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CE0C8" w14:textId="626ECA4E" w:rsidR="00BC3132" w:rsidRDefault="00AE0B4A" w:rsidP="00F1511D">
      <w:pPr>
        <w:spacing w:line="276" w:lineRule="auto"/>
        <w:jc w:val="center"/>
        <w:rPr>
          <w:rFonts w:ascii="Tahoma" w:hAnsi="Tahoma" w:cs="Tahoma"/>
          <w:b/>
          <w:sz w:val="56"/>
          <w:szCs w:val="56"/>
        </w:rPr>
      </w:pPr>
      <w:r>
        <w:rPr>
          <w:rFonts w:ascii="Tahoma" w:hAnsi="Tahoma" w:cs="Tahoma"/>
          <w:b/>
          <w:noProof/>
          <w:sz w:val="56"/>
          <w:szCs w:val="56"/>
        </w:rPr>
        <w:drawing>
          <wp:inline distT="0" distB="0" distL="0" distR="0" wp14:anchorId="4F540B58" wp14:editId="25F00B66">
            <wp:extent cx="1345362" cy="1876426"/>
            <wp:effectExtent l="0" t="0" r="762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353759" cy="1888137"/>
                    </a:xfrm>
                    <a:prstGeom prst="rect">
                      <a:avLst/>
                    </a:prstGeom>
                  </pic:spPr>
                </pic:pic>
              </a:graphicData>
            </a:graphic>
          </wp:inline>
        </w:drawing>
      </w:r>
    </w:p>
    <w:p w14:paraId="36AC5BCB" w14:textId="77777777" w:rsidR="00BC3132" w:rsidRPr="009966E8" w:rsidRDefault="00BC3132" w:rsidP="00B56973">
      <w:pPr>
        <w:pStyle w:val="Footer"/>
        <w:spacing w:before="1080" w:line="480" w:lineRule="auto"/>
        <w:jc w:val="center"/>
        <w:rPr>
          <w:b/>
          <w:sz w:val="72"/>
          <w:szCs w:val="72"/>
        </w:rPr>
      </w:pPr>
      <w:r w:rsidRPr="009966E8">
        <w:rPr>
          <w:b/>
          <w:sz w:val="72"/>
          <w:szCs w:val="72"/>
        </w:rPr>
        <w:t>Psychology Service</w:t>
      </w:r>
    </w:p>
    <w:p w14:paraId="0D4A5DA8" w14:textId="77777777" w:rsidR="00BC3132" w:rsidRPr="009966E8" w:rsidRDefault="00BC3132" w:rsidP="009966E8">
      <w:pPr>
        <w:pStyle w:val="Title"/>
        <w:jc w:val="center"/>
      </w:pPr>
      <w:r w:rsidRPr="009966E8">
        <w:t>Service Handbook</w:t>
      </w:r>
    </w:p>
    <w:p w14:paraId="78F7A083" w14:textId="265DF531" w:rsidR="000B737A" w:rsidRDefault="58F4966A" w:rsidP="00B56973">
      <w:pPr>
        <w:pStyle w:val="Title"/>
        <w:spacing w:after="4440"/>
        <w:jc w:val="center"/>
      </w:pPr>
      <w:r>
        <w:t>Academic Year 20</w:t>
      </w:r>
      <w:r w:rsidR="5F7D7F6F">
        <w:t>2</w:t>
      </w:r>
      <w:r w:rsidR="3AA2A4CB">
        <w:t>5</w:t>
      </w:r>
      <w:r w:rsidR="2AA1CEB7">
        <w:t>-</w:t>
      </w:r>
      <w:r w:rsidR="5F7D7F6F">
        <w:t>2</w:t>
      </w:r>
      <w:r w:rsidR="3AA2A4CB">
        <w:t>6</w:t>
      </w:r>
    </w:p>
    <w:p w14:paraId="3FA85CEB" w14:textId="77777777" w:rsidR="00B56973" w:rsidRPr="009966E8" w:rsidRDefault="00B56973" w:rsidP="00B56973">
      <w:pPr>
        <w:pStyle w:val="Footer"/>
        <w:spacing w:before="360" w:line="276" w:lineRule="auto"/>
        <w:jc w:val="center"/>
        <w:rPr>
          <w:sz w:val="40"/>
          <w:szCs w:val="40"/>
        </w:rPr>
      </w:pPr>
      <w:r>
        <w:rPr>
          <w:sz w:val="40"/>
          <w:szCs w:val="40"/>
        </w:rPr>
        <w:t>SEND Support Services</w:t>
      </w:r>
    </w:p>
    <w:p w14:paraId="390188C0" w14:textId="77777777" w:rsidR="00B56973" w:rsidRPr="009966E8" w:rsidRDefault="00B56973" w:rsidP="00B56973">
      <w:pPr>
        <w:pStyle w:val="Footer"/>
        <w:spacing w:line="720" w:lineRule="auto"/>
        <w:jc w:val="center"/>
        <w:rPr>
          <w:sz w:val="40"/>
          <w:szCs w:val="40"/>
        </w:rPr>
      </w:pPr>
      <w:r w:rsidRPr="009966E8">
        <w:rPr>
          <w:sz w:val="40"/>
          <w:szCs w:val="40"/>
        </w:rPr>
        <w:t>Social Care and Education</w:t>
      </w:r>
    </w:p>
    <w:p w14:paraId="767D4AB8" w14:textId="77777777" w:rsidR="00B56973" w:rsidRPr="00B56973" w:rsidRDefault="00B56973" w:rsidP="00B56973"/>
    <w:p w14:paraId="4ED5C16B" w14:textId="77777777" w:rsidR="007C5693" w:rsidRDefault="000B737A" w:rsidP="007C5693">
      <w:pPr>
        <w:spacing w:line="276" w:lineRule="auto"/>
        <w:jc w:val="center"/>
      </w:pPr>
      <w:r>
        <w:t xml:space="preserve">The purpose of this handbook is to provide service users with information about the </w:t>
      </w:r>
    </w:p>
    <w:p w14:paraId="71D7428C" w14:textId="57F3CCFB" w:rsidR="00AE0B4A" w:rsidRDefault="000B737A" w:rsidP="00AE0B4A">
      <w:pPr>
        <w:spacing w:line="276" w:lineRule="auto"/>
        <w:jc w:val="center"/>
      </w:pPr>
      <w:r>
        <w:t xml:space="preserve">service and its work with schools, settings, </w:t>
      </w:r>
      <w:r w:rsidR="00C948E9">
        <w:t>agencies,</w:t>
      </w:r>
      <w:r>
        <w:t xml:space="preserve"> and the local authority.</w:t>
      </w:r>
    </w:p>
    <w:p w14:paraId="3F0BB08B" w14:textId="77777777" w:rsidR="00AE0B4A" w:rsidRDefault="00AE0B4A">
      <w:r>
        <w:br w:type="page"/>
      </w:r>
    </w:p>
    <w:bookmarkStart w:id="0" w:name="_Toc529196787" w:displacedByCustomXml="next"/>
    <w:sdt>
      <w:sdtPr>
        <w:rPr>
          <w:rFonts w:ascii="Arial" w:eastAsia="Times New Roman" w:hAnsi="Arial" w:cs="Arial"/>
          <w:color w:val="auto"/>
          <w:sz w:val="24"/>
          <w:szCs w:val="20"/>
          <w:lang w:val="en-GB" w:eastAsia="en-GB"/>
        </w:rPr>
        <w:id w:val="175623961"/>
        <w:docPartObj>
          <w:docPartGallery w:val="Table of Contents"/>
          <w:docPartUnique/>
        </w:docPartObj>
      </w:sdtPr>
      <w:sdtEndPr>
        <w:rPr>
          <w:b/>
          <w:bCs/>
          <w:noProof/>
          <w:szCs w:val="24"/>
        </w:rPr>
      </w:sdtEndPr>
      <w:sdtContent>
        <w:p w14:paraId="6A20DF7B" w14:textId="6B24755B" w:rsidR="00322F2B" w:rsidRPr="001146DD" w:rsidRDefault="00322F2B" w:rsidP="003C534F">
          <w:pPr>
            <w:pStyle w:val="TOCHeading"/>
            <w:spacing w:after="240"/>
            <w:rPr>
              <w:rFonts w:ascii="Arial" w:hAnsi="Arial" w:cs="Arial"/>
              <w:color w:val="000000" w:themeColor="text1"/>
              <w:sz w:val="40"/>
              <w:szCs w:val="40"/>
            </w:rPr>
          </w:pPr>
          <w:r w:rsidRPr="001146DD">
            <w:rPr>
              <w:rFonts w:ascii="Arial" w:hAnsi="Arial" w:cs="Arial"/>
              <w:color w:val="000000" w:themeColor="text1"/>
              <w:sz w:val="40"/>
              <w:szCs w:val="40"/>
            </w:rPr>
            <w:t>Contents</w:t>
          </w:r>
        </w:p>
        <w:p w14:paraId="7471276D" w14:textId="6F5DB15B" w:rsidR="003C534F" w:rsidRPr="003C534F" w:rsidRDefault="00322F2B">
          <w:pPr>
            <w:pStyle w:val="TOC1"/>
            <w:tabs>
              <w:tab w:val="right" w:leader="dot" w:pos="10070"/>
            </w:tabs>
            <w:rPr>
              <w:rStyle w:val="Strong"/>
              <w:rFonts w:eastAsiaTheme="minorEastAsia"/>
              <w:noProof/>
            </w:rPr>
          </w:pPr>
          <w:r>
            <w:fldChar w:fldCharType="begin"/>
          </w:r>
          <w:r>
            <w:instrText xml:space="preserve"> TOC \o "1-3" \h \z \u </w:instrText>
          </w:r>
          <w:r>
            <w:fldChar w:fldCharType="separate"/>
          </w:r>
          <w:hyperlink w:anchor="_Toc114503156" w:history="1">
            <w:r w:rsidR="003C534F" w:rsidRPr="003C534F">
              <w:rPr>
                <w:rStyle w:val="Strong"/>
                <w:noProof/>
              </w:rPr>
              <w:t>1. Contact Information</w:t>
            </w:r>
            <w:r w:rsidR="003C534F" w:rsidRPr="003C534F">
              <w:rPr>
                <w:rStyle w:val="Strong"/>
                <w:noProof/>
                <w:webHidden/>
              </w:rPr>
              <w:tab/>
            </w:r>
            <w:r w:rsidR="003C534F" w:rsidRPr="003C534F">
              <w:rPr>
                <w:rStyle w:val="Strong"/>
                <w:noProof/>
                <w:webHidden/>
              </w:rPr>
              <w:fldChar w:fldCharType="begin"/>
            </w:r>
            <w:r w:rsidR="003C534F" w:rsidRPr="003C534F">
              <w:rPr>
                <w:rStyle w:val="Strong"/>
                <w:noProof/>
                <w:webHidden/>
              </w:rPr>
              <w:instrText xml:space="preserve"> PAGEREF _Toc114503156 \h </w:instrText>
            </w:r>
            <w:r w:rsidR="003C534F" w:rsidRPr="003C534F">
              <w:rPr>
                <w:rStyle w:val="Strong"/>
                <w:noProof/>
                <w:webHidden/>
              </w:rPr>
            </w:r>
            <w:r w:rsidR="003C534F" w:rsidRPr="003C534F">
              <w:rPr>
                <w:rStyle w:val="Strong"/>
                <w:noProof/>
                <w:webHidden/>
              </w:rPr>
              <w:fldChar w:fldCharType="separate"/>
            </w:r>
            <w:r w:rsidR="00907938">
              <w:rPr>
                <w:rStyle w:val="Strong"/>
                <w:noProof/>
                <w:webHidden/>
              </w:rPr>
              <w:t>3</w:t>
            </w:r>
            <w:r w:rsidR="003C534F" w:rsidRPr="003C534F">
              <w:rPr>
                <w:rStyle w:val="Strong"/>
                <w:noProof/>
                <w:webHidden/>
              </w:rPr>
              <w:fldChar w:fldCharType="end"/>
            </w:r>
          </w:hyperlink>
        </w:p>
        <w:p w14:paraId="34028645" w14:textId="1715236C" w:rsidR="003C534F" w:rsidRPr="003C534F" w:rsidRDefault="003C534F">
          <w:pPr>
            <w:pStyle w:val="TOC1"/>
            <w:tabs>
              <w:tab w:val="right" w:leader="dot" w:pos="10070"/>
            </w:tabs>
            <w:rPr>
              <w:rStyle w:val="Strong"/>
              <w:rFonts w:eastAsiaTheme="minorEastAsia"/>
              <w:noProof/>
            </w:rPr>
          </w:pPr>
          <w:hyperlink w:anchor="_Toc114503157" w:history="1">
            <w:r w:rsidRPr="003C534F">
              <w:rPr>
                <w:rStyle w:val="Strong"/>
                <w:noProof/>
              </w:rPr>
              <w:t>2. Introduction</w:t>
            </w:r>
            <w:r w:rsidRPr="003C534F">
              <w:rPr>
                <w:rStyle w:val="Strong"/>
                <w:noProof/>
                <w:webHidden/>
              </w:rPr>
              <w:tab/>
            </w:r>
            <w:r w:rsidRPr="003C534F">
              <w:rPr>
                <w:rStyle w:val="Strong"/>
                <w:noProof/>
                <w:webHidden/>
              </w:rPr>
              <w:fldChar w:fldCharType="begin"/>
            </w:r>
            <w:r w:rsidRPr="003C534F">
              <w:rPr>
                <w:rStyle w:val="Strong"/>
                <w:noProof/>
                <w:webHidden/>
              </w:rPr>
              <w:instrText xml:space="preserve"> PAGEREF _Toc114503157 \h </w:instrText>
            </w:r>
            <w:r w:rsidRPr="003C534F">
              <w:rPr>
                <w:rStyle w:val="Strong"/>
                <w:noProof/>
                <w:webHidden/>
              </w:rPr>
            </w:r>
            <w:r w:rsidRPr="003C534F">
              <w:rPr>
                <w:rStyle w:val="Strong"/>
                <w:noProof/>
                <w:webHidden/>
              </w:rPr>
              <w:fldChar w:fldCharType="separate"/>
            </w:r>
            <w:r w:rsidR="00907938">
              <w:rPr>
                <w:rStyle w:val="Strong"/>
                <w:noProof/>
                <w:webHidden/>
              </w:rPr>
              <w:t>4</w:t>
            </w:r>
            <w:r w:rsidRPr="003C534F">
              <w:rPr>
                <w:rStyle w:val="Strong"/>
                <w:noProof/>
                <w:webHidden/>
              </w:rPr>
              <w:fldChar w:fldCharType="end"/>
            </w:r>
          </w:hyperlink>
        </w:p>
        <w:p w14:paraId="5FE5E0B4" w14:textId="0AF3FC58"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58" w:history="1">
            <w:r w:rsidRPr="00714765">
              <w:rPr>
                <w:rStyle w:val="Hyperlink"/>
                <w:noProof/>
              </w:rPr>
              <w:t>2.1</w:t>
            </w:r>
            <w:r>
              <w:rPr>
                <w:rFonts w:asciiTheme="minorHAnsi" w:eastAsiaTheme="minorEastAsia" w:hAnsiTheme="minorHAnsi" w:cstheme="minorBidi"/>
                <w:noProof/>
                <w:sz w:val="22"/>
                <w:szCs w:val="22"/>
              </w:rPr>
              <w:tab/>
            </w:r>
            <w:r w:rsidRPr="00714765">
              <w:rPr>
                <w:rStyle w:val="Hyperlink"/>
                <w:noProof/>
              </w:rPr>
              <w:t>Service purpose and aims</w:t>
            </w:r>
            <w:r>
              <w:rPr>
                <w:noProof/>
                <w:webHidden/>
              </w:rPr>
              <w:tab/>
            </w:r>
            <w:r>
              <w:rPr>
                <w:noProof/>
                <w:webHidden/>
              </w:rPr>
              <w:fldChar w:fldCharType="begin"/>
            </w:r>
            <w:r>
              <w:rPr>
                <w:noProof/>
                <w:webHidden/>
              </w:rPr>
              <w:instrText xml:space="preserve"> PAGEREF _Toc114503158 \h </w:instrText>
            </w:r>
            <w:r>
              <w:rPr>
                <w:noProof/>
                <w:webHidden/>
              </w:rPr>
            </w:r>
            <w:r>
              <w:rPr>
                <w:noProof/>
                <w:webHidden/>
              </w:rPr>
              <w:fldChar w:fldCharType="separate"/>
            </w:r>
            <w:r w:rsidR="00907938">
              <w:rPr>
                <w:noProof/>
                <w:webHidden/>
              </w:rPr>
              <w:t>5</w:t>
            </w:r>
            <w:r>
              <w:rPr>
                <w:noProof/>
                <w:webHidden/>
              </w:rPr>
              <w:fldChar w:fldCharType="end"/>
            </w:r>
          </w:hyperlink>
        </w:p>
        <w:p w14:paraId="10EA38DA" w14:textId="24514356"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59" w:history="1">
            <w:r w:rsidRPr="00714765">
              <w:rPr>
                <w:rStyle w:val="Hyperlink"/>
                <w:noProof/>
              </w:rPr>
              <w:t>2.2</w:t>
            </w:r>
            <w:r>
              <w:rPr>
                <w:rFonts w:asciiTheme="minorHAnsi" w:eastAsiaTheme="minorEastAsia" w:hAnsiTheme="minorHAnsi" w:cstheme="minorBidi"/>
                <w:noProof/>
                <w:sz w:val="22"/>
                <w:szCs w:val="22"/>
              </w:rPr>
              <w:tab/>
            </w:r>
            <w:r w:rsidRPr="00714765">
              <w:rPr>
                <w:rStyle w:val="Hyperlink"/>
                <w:noProof/>
              </w:rPr>
              <w:t>Core values and principles</w:t>
            </w:r>
            <w:r>
              <w:rPr>
                <w:noProof/>
                <w:webHidden/>
              </w:rPr>
              <w:tab/>
            </w:r>
            <w:r>
              <w:rPr>
                <w:noProof/>
                <w:webHidden/>
              </w:rPr>
              <w:fldChar w:fldCharType="begin"/>
            </w:r>
            <w:r>
              <w:rPr>
                <w:noProof/>
                <w:webHidden/>
              </w:rPr>
              <w:instrText xml:space="preserve"> PAGEREF _Toc114503159 \h </w:instrText>
            </w:r>
            <w:r>
              <w:rPr>
                <w:noProof/>
                <w:webHidden/>
              </w:rPr>
            </w:r>
            <w:r>
              <w:rPr>
                <w:noProof/>
                <w:webHidden/>
              </w:rPr>
              <w:fldChar w:fldCharType="separate"/>
            </w:r>
            <w:r w:rsidR="00907938">
              <w:rPr>
                <w:noProof/>
                <w:webHidden/>
              </w:rPr>
              <w:t>5</w:t>
            </w:r>
            <w:r>
              <w:rPr>
                <w:noProof/>
                <w:webHidden/>
              </w:rPr>
              <w:fldChar w:fldCharType="end"/>
            </w:r>
          </w:hyperlink>
        </w:p>
        <w:p w14:paraId="0493C669" w14:textId="52D3E5E8"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60" w:history="1">
            <w:r w:rsidRPr="00714765">
              <w:rPr>
                <w:rStyle w:val="Hyperlink"/>
                <w:noProof/>
              </w:rPr>
              <w:t xml:space="preserve">2.3 </w:t>
            </w:r>
            <w:r>
              <w:rPr>
                <w:rFonts w:asciiTheme="minorHAnsi" w:eastAsiaTheme="minorEastAsia" w:hAnsiTheme="minorHAnsi" w:cstheme="minorBidi"/>
                <w:noProof/>
                <w:sz w:val="22"/>
                <w:szCs w:val="22"/>
              </w:rPr>
              <w:tab/>
            </w:r>
            <w:r w:rsidRPr="00714765">
              <w:rPr>
                <w:rStyle w:val="Hyperlink"/>
                <w:noProof/>
              </w:rPr>
              <w:t>Service staffing, organisation, and priorities</w:t>
            </w:r>
            <w:r>
              <w:rPr>
                <w:noProof/>
                <w:webHidden/>
              </w:rPr>
              <w:tab/>
            </w:r>
            <w:r>
              <w:rPr>
                <w:noProof/>
                <w:webHidden/>
              </w:rPr>
              <w:fldChar w:fldCharType="begin"/>
            </w:r>
            <w:r>
              <w:rPr>
                <w:noProof/>
                <w:webHidden/>
              </w:rPr>
              <w:instrText xml:space="preserve"> PAGEREF _Toc114503160 \h </w:instrText>
            </w:r>
            <w:r>
              <w:rPr>
                <w:noProof/>
                <w:webHidden/>
              </w:rPr>
            </w:r>
            <w:r>
              <w:rPr>
                <w:noProof/>
                <w:webHidden/>
              </w:rPr>
              <w:fldChar w:fldCharType="separate"/>
            </w:r>
            <w:r w:rsidR="00907938">
              <w:rPr>
                <w:noProof/>
                <w:webHidden/>
              </w:rPr>
              <w:t>7</w:t>
            </w:r>
            <w:r>
              <w:rPr>
                <w:noProof/>
                <w:webHidden/>
              </w:rPr>
              <w:fldChar w:fldCharType="end"/>
            </w:r>
          </w:hyperlink>
        </w:p>
        <w:p w14:paraId="342F5B00" w14:textId="08931933" w:rsidR="003C534F" w:rsidRPr="003C534F" w:rsidRDefault="003C534F">
          <w:pPr>
            <w:pStyle w:val="TOC1"/>
            <w:tabs>
              <w:tab w:val="right" w:leader="dot" w:pos="10070"/>
            </w:tabs>
            <w:rPr>
              <w:rStyle w:val="Strong"/>
              <w:rFonts w:eastAsiaTheme="minorEastAsia"/>
              <w:noProof/>
            </w:rPr>
          </w:pPr>
          <w:hyperlink w:anchor="_Toc114503161" w:history="1">
            <w:r w:rsidRPr="003C534F">
              <w:rPr>
                <w:rStyle w:val="Strong"/>
                <w:noProof/>
              </w:rPr>
              <w:t>3. Services provided</w:t>
            </w:r>
            <w:r w:rsidRPr="003C534F">
              <w:rPr>
                <w:rStyle w:val="Strong"/>
                <w:noProof/>
                <w:webHidden/>
              </w:rPr>
              <w:tab/>
            </w:r>
            <w:r w:rsidRPr="003C534F">
              <w:rPr>
                <w:rStyle w:val="Strong"/>
                <w:noProof/>
                <w:webHidden/>
              </w:rPr>
              <w:fldChar w:fldCharType="begin"/>
            </w:r>
            <w:r w:rsidRPr="003C534F">
              <w:rPr>
                <w:rStyle w:val="Strong"/>
                <w:noProof/>
                <w:webHidden/>
              </w:rPr>
              <w:instrText xml:space="preserve"> PAGEREF _Toc114503161 \h </w:instrText>
            </w:r>
            <w:r w:rsidRPr="003C534F">
              <w:rPr>
                <w:rStyle w:val="Strong"/>
                <w:noProof/>
                <w:webHidden/>
              </w:rPr>
            </w:r>
            <w:r w:rsidRPr="003C534F">
              <w:rPr>
                <w:rStyle w:val="Strong"/>
                <w:noProof/>
                <w:webHidden/>
              </w:rPr>
              <w:fldChar w:fldCharType="separate"/>
            </w:r>
            <w:r w:rsidR="00907938">
              <w:rPr>
                <w:rStyle w:val="Strong"/>
                <w:noProof/>
                <w:webHidden/>
              </w:rPr>
              <w:t>8</w:t>
            </w:r>
            <w:r w:rsidRPr="003C534F">
              <w:rPr>
                <w:rStyle w:val="Strong"/>
                <w:noProof/>
                <w:webHidden/>
              </w:rPr>
              <w:fldChar w:fldCharType="end"/>
            </w:r>
          </w:hyperlink>
        </w:p>
        <w:p w14:paraId="17C2D2F6" w14:textId="2621EC08"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62" w:history="1">
            <w:r w:rsidRPr="00714765">
              <w:rPr>
                <w:rStyle w:val="Hyperlink"/>
                <w:noProof/>
              </w:rPr>
              <w:t>3.1</w:t>
            </w:r>
            <w:r>
              <w:rPr>
                <w:rFonts w:asciiTheme="minorHAnsi" w:eastAsiaTheme="minorEastAsia" w:hAnsiTheme="minorHAnsi" w:cstheme="minorBidi"/>
                <w:noProof/>
                <w:sz w:val="22"/>
                <w:szCs w:val="22"/>
              </w:rPr>
              <w:tab/>
            </w:r>
            <w:r w:rsidRPr="00714765">
              <w:rPr>
                <w:rStyle w:val="Hyperlink"/>
                <w:noProof/>
              </w:rPr>
              <w:t>0 - 5</w:t>
            </w:r>
            <w:r>
              <w:rPr>
                <w:noProof/>
                <w:webHidden/>
              </w:rPr>
              <w:tab/>
            </w:r>
            <w:r>
              <w:rPr>
                <w:noProof/>
                <w:webHidden/>
              </w:rPr>
              <w:fldChar w:fldCharType="begin"/>
            </w:r>
            <w:r>
              <w:rPr>
                <w:noProof/>
                <w:webHidden/>
              </w:rPr>
              <w:instrText xml:space="preserve"> PAGEREF _Toc114503162 \h </w:instrText>
            </w:r>
            <w:r>
              <w:rPr>
                <w:noProof/>
                <w:webHidden/>
              </w:rPr>
            </w:r>
            <w:r>
              <w:rPr>
                <w:noProof/>
                <w:webHidden/>
              </w:rPr>
              <w:fldChar w:fldCharType="separate"/>
            </w:r>
            <w:r w:rsidR="00907938">
              <w:rPr>
                <w:noProof/>
                <w:webHidden/>
              </w:rPr>
              <w:t>8</w:t>
            </w:r>
            <w:r>
              <w:rPr>
                <w:noProof/>
                <w:webHidden/>
              </w:rPr>
              <w:fldChar w:fldCharType="end"/>
            </w:r>
          </w:hyperlink>
        </w:p>
        <w:p w14:paraId="2823F78B" w14:textId="1E632FD0"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63" w:history="1">
            <w:r w:rsidRPr="00714765">
              <w:rPr>
                <w:rStyle w:val="Hyperlink"/>
                <w:noProof/>
              </w:rPr>
              <w:t>3.2</w:t>
            </w:r>
            <w:r>
              <w:rPr>
                <w:rFonts w:asciiTheme="minorHAnsi" w:eastAsiaTheme="minorEastAsia" w:hAnsiTheme="minorHAnsi" w:cstheme="minorBidi"/>
                <w:noProof/>
                <w:sz w:val="22"/>
                <w:szCs w:val="22"/>
              </w:rPr>
              <w:tab/>
            </w:r>
            <w:r w:rsidRPr="00714765">
              <w:rPr>
                <w:rStyle w:val="Hyperlink"/>
                <w:noProof/>
              </w:rPr>
              <w:t>Schools and FE</w:t>
            </w:r>
            <w:r>
              <w:rPr>
                <w:noProof/>
                <w:webHidden/>
              </w:rPr>
              <w:tab/>
            </w:r>
            <w:r>
              <w:rPr>
                <w:noProof/>
                <w:webHidden/>
              </w:rPr>
              <w:fldChar w:fldCharType="begin"/>
            </w:r>
            <w:r>
              <w:rPr>
                <w:noProof/>
                <w:webHidden/>
              </w:rPr>
              <w:instrText xml:space="preserve"> PAGEREF _Toc114503163 \h </w:instrText>
            </w:r>
            <w:r>
              <w:rPr>
                <w:noProof/>
                <w:webHidden/>
              </w:rPr>
            </w:r>
            <w:r>
              <w:rPr>
                <w:noProof/>
                <w:webHidden/>
              </w:rPr>
              <w:fldChar w:fldCharType="separate"/>
            </w:r>
            <w:r w:rsidR="00907938">
              <w:rPr>
                <w:noProof/>
                <w:webHidden/>
              </w:rPr>
              <w:t>9</w:t>
            </w:r>
            <w:r>
              <w:rPr>
                <w:noProof/>
                <w:webHidden/>
              </w:rPr>
              <w:fldChar w:fldCharType="end"/>
            </w:r>
          </w:hyperlink>
        </w:p>
        <w:p w14:paraId="06DC509D" w14:textId="2E90DFC0"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64" w:history="1">
            <w:r w:rsidRPr="00714765">
              <w:rPr>
                <w:rStyle w:val="Hyperlink"/>
                <w:noProof/>
              </w:rPr>
              <w:t>3.3</w:t>
            </w:r>
            <w:r>
              <w:rPr>
                <w:rFonts w:asciiTheme="minorHAnsi" w:eastAsiaTheme="minorEastAsia" w:hAnsiTheme="minorHAnsi" w:cstheme="minorBidi"/>
                <w:noProof/>
                <w:sz w:val="22"/>
                <w:szCs w:val="22"/>
              </w:rPr>
              <w:tab/>
            </w:r>
            <w:r w:rsidRPr="00714765">
              <w:rPr>
                <w:rStyle w:val="Hyperlink"/>
                <w:noProof/>
              </w:rPr>
              <w:t>Community</w:t>
            </w:r>
            <w:r>
              <w:rPr>
                <w:noProof/>
                <w:webHidden/>
              </w:rPr>
              <w:tab/>
            </w:r>
            <w:r>
              <w:rPr>
                <w:noProof/>
                <w:webHidden/>
              </w:rPr>
              <w:fldChar w:fldCharType="begin"/>
            </w:r>
            <w:r>
              <w:rPr>
                <w:noProof/>
                <w:webHidden/>
              </w:rPr>
              <w:instrText xml:space="preserve"> PAGEREF _Toc114503164 \h </w:instrText>
            </w:r>
            <w:r>
              <w:rPr>
                <w:noProof/>
                <w:webHidden/>
              </w:rPr>
            </w:r>
            <w:r>
              <w:rPr>
                <w:noProof/>
                <w:webHidden/>
              </w:rPr>
              <w:fldChar w:fldCharType="separate"/>
            </w:r>
            <w:r w:rsidR="00907938">
              <w:rPr>
                <w:noProof/>
                <w:webHidden/>
              </w:rPr>
              <w:t>10</w:t>
            </w:r>
            <w:r>
              <w:rPr>
                <w:noProof/>
                <w:webHidden/>
              </w:rPr>
              <w:fldChar w:fldCharType="end"/>
            </w:r>
          </w:hyperlink>
        </w:p>
        <w:p w14:paraId="4D0D4497" w14:textId="683C9462"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65" w:history="1">
            <w:r w:rsidRPr="00714765">
              <w:rPr>
                <w:rStyle w:val="Hyperlink"/>
                <w:noProof/>
              </w:rPr>
              <w:t xml:space="preserve">3.4 </w:t>
            </w:r>
            <w:r>
              <w:rPr>
                <w:rFonts w:asciiTheme="minorHAnsi" w:eastAsiaTheme="minorEastAsia" w:hAnsiTheme="minorHAnsi" w:cstheme="minorBidi"/>
                <w:noProof/>
                <w:sz w:val="22"/>
                <w:szCs w:val="22"/>
              </w:rPr>
              <w:tab/>
            </w:r>
            <w:r w:rsidR="00FB3C74">
              <w:rPr>
                <w:rStyle w:val="Hyperlink"/>
                <w:noProof/>
              </w:rPr>
              <w:t>Work</w:t>
            </w:r>
            <w:r w:rsidR="00A924A4">
              <w:rPr>
                <w:rStyle w:val="Hyperlink"/>
                <w:noProof/>
              </w:rPr>
              <w:t xml:space="preserve"> with the Virtual School Team </w:t>
            </w:r>
            <w:r>
              <w:rPr>
                <w:noProof/>
                <w:webHidden/>
              </w:rPr>
              <w:tab/>
            </w:r>
            <w:r>
              <w:rPr>
                <w:noProof/>
                <w:webHidden/>
              </w:rPr>
              <w:fldChar w:fldCharType="begin"/>
            </w:r>
            <w:r>
              <w:rPr>
                <w:noProof/>
                <w:webHidden/>
              </w:rPr>
              <w:instrText xml:space="preserve"> PAGEREF _Toc114503165 \h </w:instrText>
            </w:r>
            <w:r>
              <w:rPr>
                <w:noProof/>
                <w:webHidden/>
              </w:rPr>
            </w:r>
            <w:r>
              <w:rPr>
                <w:noProof/>
                <w:webHidden/>
              </w:rPr>
              <w:fldChar w:fldCharType="separate"/>
            </w:r>
            <w:r w:rsidR="00907938">
              <w:rPr>
                <w:noProof/>
                <w:webHidden/>
              </w:rPr>
              <w:t>11</w:t>
            </w:r>
            <w:r>
              <w:rPr>
                <w:noProof/>
                <w:webHidden/>
              </w:rPr>
              <w:fldChar w:fldCharType="end"/>
            </w:r>
          </w:hyperlink>
        </w:p>
        <w:p w14:paraId="110D3F7B" w14:textId="5BB75525"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66" w:history="1">
            <w:r w:rsidRPr="00714765">
              <w:rPr>
                <w:rStyle w:val="Hyperlink"/>
                <w:noProof/>
                <w:lang w:val="en-US"/>
              </w:rPr>
              <w:t>3.5</w:t>
            </w:r>
            <w:r>
              <w:rPr>
                <w:rFonts w:asciiTheme="minorHAnsi" w:eastAsiaTheme="minorEastAsia" w:hAnsiTheme="minorHAnsi" w:cstheme="minorBidi"/>
                <w:noProof/>
                <w:sz w:val="22"/>
                <w:szCs w:val="22"/>
              </w:rPr>
              <w:tab/>
            </w:r>
            <w:r w:rsidRPr="00714765">
              <w:rPr>
                <w:rStyle w:val="Hyperlink"/>
                <w:noProof/>
                <w:lang w:val="en-US"/>
              </w:rPr>
              <w:t>Work with the CYP Justice Service</w:t>
            </w:r>
            <w:r>
              <w:rPr>
                <w:noProof/>
                <w:webHidden/>
              </w:rPr>
              <w:tab/>
            </w:r>
            <w:r>
              <w:rPr>
                <w:noProof/>
                <w:webHidden/>
              </w:rPr>
              <w:fldChar w:fldCharType="begin"/>
            </w:r>
            <w:r>
              <w:rPr>
                <w:noProof/>
                <w:webHidden/>
              </w:rPr>
              <w:instrText xml:space="preserve"> PAGEREF _Toc114503166 \h </w:instrText>
            </w:r>
            <w:r>
              <w:rPr>
                <w:noProof/>
                <w:webHidden/>
              </w:rPr>
            </w:r>
            <w:r>
              <w:rPr>
                <w:noProof/>
                <w:webHidden/>
              </w:rPr>
              <w:fldChar w:fldCharType="separate"/>
            </w:r>
            <w:r w:rsidR="00907938">
              <w:rPr>
                <w:noProof/>
                <w:webHidden/>
              </w:rPr>
              <w:t>11</w:t>
            </w:r>
            <w:r>
              <w:rPr>
                <w:noProof/>
                <w:webHidden/>
              </w:rPr>
              <w:fldChar w:fldCharType="end"/>
            </w:r>
          </w:hyperlink>
        </w:p>
        <w:p w14:paraId="4449175E" w14:textId="304A8F07"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67" w:history="1">
            <w:r w:rsidRPr="00714765">
              <w:rPr>
                <w:rStyle w:val="Hyperlink"/>
                <w:noProof/>
              </w:rPr>
              <w:t>3.6</w:t>
            </w:r>
            <w:r>
              <w:rPr>
                <w:rFonts w:asciiTheme="minorHAnsi" w:eastAsiaTheme="minorEastAsia" w:hAnsiTheme="minorHAnsi" w:cstheme="minorBidi"/>
                <w:noProof/>
                <w:sz w:val="22"/>
                <w:szCs w:val="22"/>
              </w:rPr>
              <w:tab/>
            </w:r>
            <w:r w:rsidRPr="00714765">
              <w:rPr>
                <w:rStyle w:val="Hyperlink"/>
                <w:noProof/>
              </w:rPr>
              <w:t>Critical incidents</w:t>
            </w:r>
            <w:r>
              <w:rPr>
                <w:noProof/>
                <w:webHidden/>
              </w:rPr>
              <w:tab/>
            </w:r>
            <w:r>
              <w:rPr>
                <w:noProof/>
                <w:webHidden/>
              </w:rPr>
              <w:fldChar w:fldCharType="begin"/>
            </w:r>
            <w:r>
              <w:rPr>
                <w:noProof/>
                <w:webHidden/>
              </w:rPr>
              <w:instrText xml:space="preserve"> PAGEREF _Toc114503167 \h </w:instrText>
            </w:r>
            <w:r>
              <w:rPr>
                <w:noProof/>
                <w:webHidden/>
              </w:rPr>
            </w:r>
            <w:r>
              <w:rPr>
                <w:noProof/>
                <w:webHidden/>
              </w:rPr>
              <w:fldChar w:fldCharType="separate"/>
            </w:r>
            <w:r w:rsidR="00907938">
              <w:rPr>
                <w:noProof/>
                <w:webHidden/>
              </w:rPr>
              <w:t>12</w:t>
            </w:r>
            <w:r>
              <w:rPr>
                <w:noProof/>
                <w:webHidden/>
              </w:rPr>
              <w:fldChar w:fldCharType="end"/>
            </w:r>
          </w:hyperlink>
        </w:p>
        <w:p w14:paraId="43124824" w14:textId="40B2A6D9"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68" w:history="1">
            <w:r w:rsidRPr="00714765">
              <w:rPr>
                <w:rStyle w:val="Hyperlink"/>
                <w:noProof/>
              </w:rPr>
              <w:t>3.7</w:t>
            </w:r>
            <w:r>
              <w:rPr>
                <w:rFonts w:asciiTheme="minorHAnsi" w:eastAsiaTheme="minorEastAsia" w:hAnsiTheme="minorHAnsi" w:cstheme="minorBidi"/>
                <w:noProof/>
                <w:sz w:val="22"/>
                <w:szCs w:val="22"/>
              </w:rPr>
              <w:tab/>
            </w:r>
            <w:r w:rsidRPr="00714765">
              <w:rPr>
                <w:rStyle w:val="Hyperlink"/>
                <w:noProof/>
              </w:rPr>
              <w:t>Specialist practitioners</w:t>
            </w:r>
            <w:r>
              <w:rPr>
                <w:noProof/>
                <w:webHidden/>
              </w:rPr>
              <w:tab/>
            </w:r>
            <w:r>
              <w:rPr>
                <w:noProof/>
                <w:webHidden/>
              </w:rPr>
              <w:fldChar w:fldCharType="begin"/>
            </w:r>
            <w:r>
              <w:rPr>
                <w:noProof/>
                <w:webHidden/>
              </w:rPr>
              <w:instrText xml:space="preserve"> PAGEREF _Toc114503168 \h </w:instrText>
            </w:r>
            <w:r>
              <w:rPr>
                <w:noProof/>
                <w:webHidden/>
              </w:rPr>
            </w:r>
            <w:r>
              <w:rPr>
                <w:noProof/>
                <w:webHidden/>
              </w:rPr>
              <w:fldChar w:fldCharType="separate"/>
            </w:r>
            <w:r w:rsidR="00907938">
              <w:rPr>
                <w:noProof/>
                <w:webHidden/>
              </w:rPr>
              <w:t>13</w:t>
            </w:r>
            <w:r>
              <w:rPr>
                <w:noProof/>
                <w:webHidden/>
              </w:rPr>
              <w:fldChar w:fldCharType="end"/>
            </w:r>
          </w:hyperlink>
        </w:p>
        <w:p w14:paraId="2F66627F" w14:textId="4CC7BAE7"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69" w:history="1">
            <w:r w:rsidRPr="00714765">
              <w:rPr>
                <w:rStyle w:val="Hyperlink"/>
                <w:noProof/>
              </w:rPr>
              <w:t>3.8</w:t>
            </w:r>
            <w:r>
              <w:rPr>
                <w:rFonts w:asciiTheme="minorHAnsi" w:eastAsiaTheme="minorEastAsia" w:hAnsiTheme="minorHAnsi" w:cstheme="minorBidi"/>
                <w:noProof/>
                <w:sz w:val="22"/>
                <w:szCs w:val="22"/>
              </w:rPr>
              <w:tab/>
            </w:r>
            <w:r w:rsidRPr="00714765">
              <w:rPr>
                <w:rStyle w:val="Hyperlink"/>
                <w:noProof/>
              </w:rPr>
              <w:t>Community Cohesion Team</w:t>
            </w:r>
            <w:r>
              <w:rPr>
                <w:noProof/>
                <w:webHidden/>
              </w:rPr>
              <w:tab/>
            </w:r>
            <w:r>
              <w:rPr>
                <w:noProof/>
                <w:webHidden/>
              </w:rPr>
              <w:fldChar w:fldCharType="begin"/>
            </w:r>
            <w:r>
              <w:rPr>
                <w:noProof/>
                <w:webHidden/>
              </w:rPr>
              <w:instrText xml:space="preserve"> PAGEREF _Toc114503169 \h </w:instrText>
            </w:r>
            <w:r>
              <w:rPr>
                <w:noProof/>
                <w:webHidden/>
              </w:rPr>
            </w:r>
            <w:r>
              <w:rPr>
                <w:noProof/>
                <w:webHidden/>
              </w:rPr>
              <w:fldChar w:fldCharType="separate"/>
            </w:r>
            <w:r w:rsidR="00907938">
              <w:rPr>
                <w:noProof/>
                <w:webHidden/>
              </w:rPr>
              <w:t>13</w:t>
            </w:r>
            <w:r>
              <w:rPr>
                <w:noProof/>
                <w:webHidden/>
              </w:rPr>
              <w:fldChar w:fldCharType="end"/>
            </w:r>
          </w:hyperlink>
        </w:p>
        <w:p w14:paraId="05DD7EAD" w14:textId="1BC754BE"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70" w:history="1">
            <w:r w:rsidRPr="00714765">
              <w:rPr>
                <w:rStyle w:val="Hyperlink"/>
                <w:noProof/>
              </w:rPr>
              <w:t xml:space="preserve">3.9 </w:t>
            </w:r>
            <w:r>
              <w:rPr>
                <w:rFonts w:asciiTheme="minorHAnsi" w:eastAsiaTheme="minorEastAsia" w:hAnsiTheme="minorHAnsi" w:cstheme="minorBidi"/>
                <w:noProof/>
                <w:sz w:val="22"/>
                <w:szCs w:val="22"/>
              </w:rPr>
              <w:tab/>
            </w:r>
            <w:r w:rsidRPr="00714765">
              <w:rPr>
                <w:rStyle w:val="Hyperlink"/>
                <w:noProof/>
              </w:rPr>
              <w:t>Work for children across city - county boundaries</w:t>
            </w:r>
            <w:r>
              <w:rPr>
                <w:noProof/>
                <w:webHidden/>
              </w:rPr>
              <w:tab/>
            </w:r>
            <w:r>
              <w:rPr>
                <w:noProof/>
                <w:webHidden/>
              </w:rPr>
              <w:fldChar w:fldCharType="begin"/>
            </w:r>
            <w:r>
              <w:rPr>
                <w:noProof/>
                <w:webHidden/>
              </w:rPr>
              <w:instrText xml:space="preserve"> PAGEREF _Toc114503170 \h </w:instrText>
            </w:r>
            <w:r>
              <w:rPr>
                <w:noProof/>
                <w:webHidden/>
              </w:rPr>
            </w:r>
            <w:r>
              <w:rPr>
                <w:noProof/>
                <w:webHidden/>
              </w:rPr>
              <w:fldChar w:fldCharType="separate"/>
            </w:r>
            <w:r w:rsidR="00907938">
              <w:rPr>
                <w:noProof/>
                <w:webHidden/>
              </w:rPr>
              <w:t>13</w:t>
            </w:r>
            <w:r>
              <w:rPr>
                <w:noProof/>
                <w:webHidden/>
              </w:rPr>
              <w:fldChar w:fldCharType="end"/>
            </w:r>
          </w:hyperlink>
        </w:p>
        <w:p w14:paraId="1D5172D7" w14:textId="02D19439" w:rsidR="003C534F" w:rsidRDefault="003C534F">
          <w:pPr>
            <w:pStyle w:val="TOC2"/>
            <w:tabs>
              <w:tab w:val="left" w:pos="1100"/>
              <w:tab w:val="right" w:leader="dot" w:pos="10070"/>
            </w:tabs>
            <w:rPr>
              <w:rFonts w:asciiTheme="minorHAnsi" w:eastAsiaTheme="minorEastAsia" w:hAnsiTheme="minorHAnsi" w:cstheme="minorBidi"/>
              <w:noProof/>
              <w:sz w:val="22"/>
              <w:szCs w:val="22"/>
            </w:rPr>
          </w:pPr>
          <w:hyperlink w:anchor="_Toc114503171" w:history="1">
            <w:r w:rsidRPr="00714765">
              <w:rPr>
                <w:rStyle w:val="Hyperlink"/>
                <w:noProof/>
              </w:rPr>
              <w:t>3.10</w:t>
            </w:r>
            <w:r>
              <w:rPr>
                <w:rFonts w:asciiTheme="minorHAnsi" w:eastAsiaTheme="minorEastAsia" w:hAnsiTheme="minorHAnsi" w:cstheme="minorBidi"/>
                <w:noProof/>
                <w:sz w:val="22"/>
                <w:szCs w:val="22"/>
              </w:rPr>
              <w:tab/>
            </w:r>
            <w:r w:rsidRPr="00714765">
              <w:rPr>
                <w:rStyle w:val="Hyperlink"/>
                <w:noProof/>
              </w:rPr>
              <w:t>Work to support the Local Authority with its strategic priorities</w:t>
            </w:r>
            <w:r>
              <w:rPr>
                <w:noProof/>
                <w:webHidden/>
              </w:rPr>
              <w:tab/>
            </w:r>
            <w:r>
              <w:rPr>
                <w:noProof/>
                <w:webHidden/>
              </w:rPr>
              <w:fldChar w:fldCharType="begin"/>
            </w:r>
            <w:r>
              <w:rPr>
                <w:noProof/>
                <w:webHidden/>
              </w:rPr>
              <w:instrText xml:space="preserve"> PAGEREF _Toc114503171 \h </w:instrText>
            </w:r>
            <w:r>
              <w:rPr>
                <w:noProof/>
                <w:webHidden/>
              </w:rPr>
            </w:r>
            <w:r>
              <w:rPr>
                <w:noProof/>
                <w:webHidden/>
              </w:rPr>
              <w:fldChar w:fldCharType="separate"/>
            </w:r>
            <w:r w:rsidR="00907938">
              <w:rPr>
                <w:noProof/>
                <w:webHidden/>
              </w:rPr>
              <w:t>13</w:t>
            </w:r>
            <w:r>
              <w:rPr>
                <w:noProof/>
                <w:webHidden/>
              </w:rPr>
              <w:fldChar w:fldCharType="end"/>
            </w:r>
          </w:hyperlink>
        </w:p>
        <w:p w14:paraId="58AF5A3A" w14:textId="073D9DC0" w:rsidR="003C534F" w:rsidRPr="003C534F" w:rsidRDefault="003C534F">
          <w:pPr>
            <w:pStyle w:val="TOC1"/>
            <w:tabs>
              <w:tab w:val="right" w:leader="dot" w:pos="10070"/>
            </w:tabs>
            <w:rPr>
              <w:rStyle w:val="Strong"/>
              <w:rFonts w:eastAsiaTheme="minorEastAsia"/>
              <w:noProof/>
            </w:rPr>
          </w:pPr>
          <w:hyperlink w:anchor="_Toc114503172" w:history="1">
            <w:r w:rsidRPr="003C534F">
              <w:rPr>
                <w:rStyle w:val="Strong"/>
                <w:noProof/>
              </w:rPr>
              <w:t>4. Partnership working</w:t>
            </w:r>
            <w:r w:rsidRPr="003C534F">
              <w:rPr>
                <w:rStyle w:val="Strong"/>
                <w:noProof/>
                <w:webHidden/>
              </w:rPr>
              <w:tab/>
            </w:r>
            <w:r w:rsidRPr="003C534F">
              <w:rPr>
                <w:rStyle w:val="Strong"/>
                <w:noProof/>
                <w:webHidden/>
              </w:rPr>
              <w:fldChar w:fldCharType="begin"/>
            </w:r>
            <w:r w:rsidRPr="003C534F">
              <w:rPr>
                <w:rStyle w:val="Strong"/>
                <w:noProof/>
                <w:webHidden/>
              </w:rPr>
              <w:instrText xml:space="preserve"> PAGEREF _Toc114503172 \h </w:instrText>
            </w:r>
            <w:r w:rsidRPr="003C534F">
              <w:rPr>
                <w:rStyle w:val="Strong"/>
                <w:noProof/>
                <w:webHidden/>
              </w:rPr>
            </w:r>
            <w:r w:rsidRPr="003C534F">
              <w:rPr>
                <w:rStyle w:val="Strong"/>
                <w:noProof/>
                <w:webHidden/>
              </w:rPr>
              <w:fldChar w:fldCharType="separate"/>
            </w:r>
            <w:r w:rsidR="00907938">
              <w:rPr>
                <w:rStyle w:val="Strong"/>
                <w:noProof/>
                <w:webHidden/>
              </w:rPr>
              <w:t>14</w:t>
            </w:r>
            <w:r w:rsidRPr="003C534F">
              <w:rPr>
                <w:rStyle w:val="Strong"/>
                <w:noProof/>
                <w:webHidden/>
              </w:rPr>
              <w:fldChar w:fldCharType="end"/>
            </w:r>
          </w:hyperlink>
        </w:p>
        <w:p w14:paraId="5A253EC8" w14:textId="6C70C9C6"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73" w:history="1">
            <w:r w:rsidRPr="00714765">
              <w:rPr>
                <w:rStyle w:val="Hyperlink"/>
                <w:noProof/>
              </w:rPr>
              <w:t>4.1</w:t>
            </w:r>
            <w:r>
              <w:rPr>
                <w:rFonts w:asciiTheme="minorHAnsi" w:eastAsiaTheme="minorEastAsia" w:hAnsiTheme="minorHAnsi" w:cstheme="minorBidi"/>
                <w:noProof/>
                <w:sz w:val="22"/>
                <w:szCs w:val="22"/>
              </w:rPr>
              <w:tab/>
            </w:r>
            <w:r w:rsidRPr="00714765">
              <w:rPr>
                <w:rStyle w:val="Hyperlink"/>
                <w:noProof/>
              </w:rPr>
              <w:t>Early years settings, schools, and colleges</w:t>
            </w:r>
            <w:r>
              <w:rPr>
                <w:noProof/>
                <w:webHidden/>
              </w:rPr>
              <w:tab/>
            </w:r>
            <w:r>
              <w:rPr>
                <w:noProof/>
                <w:webHidden/>
              </w:rPr>
              <w:fldChar w:fldCharType="begin"/>
            </w:r>
            <w:r>
              <w:rPr>
                <w:noProof/>
                <w:webHidden/>
              </w:rPr>
              <w:instrText xml:space="preserve"> PAGEREF _Toc114503173 \h </w:instrText>
            </w:r>
            <w:r>
              <w:rPr>
                <w:noProof/>
                <w:webHidden/>
              </w:rPr>
            </w:r>
            <w:r>
              <w:rPr>
                <w:noProof/>
                <w:webHidden/>
              </w:rPr>
              <w:fldChar w:fldCharType="separate"/>
            </w:r>
            <w:r w:rsidR="00907938">
              <w:rPr>
                <w:noProof/>
                <w:webHidden/>
              </w:rPr>
              <w:t>14</w:t>
            </w:r>
            <w:r>
              <w:rPr>
                <w:noProof/>
                <w:webHidden/>
              </w:rPr>
              <w:fldChar w:fldCharType="end"/>
            </w:r>
          </w:hyperlink>
        </w:p>
        <w:p w14:paraId="61E66515" w14:textId="01B24F06"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74" w:history="1">
            <w:r w:rsidRPr="00714765">
              <w:rPr>
                <w:rStyle w:val="Hyperlink"/>
                <w:noProof/>
              </w:rPr>
              <w:t>4.2</w:t>
            </w:r>
            <w:r>
              <w:rPr>
                <w:rFonts w:asciiTheme="minorHAnsi" w:eastAsiaTheme="minorEastAsia" w:hAnsiTheme="minorHAnsi" w:cstheme="minorBidi"/>
                <w:noProof/>
                <w:sz w:val="22"/>
                <w:szCs w:val="22"/>
              </w:rPr>
              <w:tab/>
            </w:r>
            <w:r w:rsidRPr="00714765">
              <w:rPr>
                <w:rStyle w:val="Hyperlink"/>
                <w:noProof/>
              </w:rPr>
              <w:t>Parents/carers</w:t>
            </w:r>
            <w:r>
              <w:rPr>
                <w:noProof/>
                <w:webHidden/>
              </w:rPr>
              <w:tab/>
            </w:r>
            <w:r>
              <w:rPr>
                <w:noProof/>
                <w:webHidden/>
              </w:rPr>
              <w:fldChar w:fldCharType="begin"/>
            </w:r>
            <w:r>
              <w:rPr>
                <w:noProof/>
                <w:webHidden/>
              </w:rPr>
              <w:instrText xml:space="preserve"> PAGEREF _Toc114503174 \h </w:instrText>
            </w:r>
            <w:r>
              <w:rPr>
                <w:noProof/>
                <w:webHidden/>
              </w:rPr>
            </w:r>
            <w:r>
              <w:rPr>
                <w:noProof/>
                <w:webHidden/>
              </w:rPr>
              <w:fldChar w:fldCharType="separate"/>
            </w:r>
            <w:r w:rsidR="00907938">
              <w:rPr>
                <w:noProof/>
                <w:webHidden/>
              </w:rPr>
              <w:t>15</w:t>
            </w:r>
            <w:r>
              <w:rPr>
                <w:noProof/>
                <w:webHidden/>
              </w:rPr>
              <w:fldChar w:fldCharType="end"/>
            </w:r>
          </w:hyperlink>
        </w:p>
        <w:p w14:paraId="5EC0BC15" w14:textId="1CC36D73"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75" w:history="1">
            <w:r w:rsidRPr="00714765">
              <w:rPr>
                <w:rStyle w:val="Hyperlink"/>
                <w:noProof/>
              </w:rPr>
              <w:t>4.3</w:t>
            </w:r>
            <w:r>
              <w:rPr>
                <w:rFonts w:asciiTheme="minorHAnsi" w:eastAsiaTheme="minorEastAsia" w:hAnsiTheme="minorHAnsi" w:cstheme="minorBidi"/>
                <w:noProof/>
                <w:sz w:val="22"/>
                <w:szCs w:val="22"/>
              </w:rPr>
              <w:tab/>
            </w:r>
            <w:r w:rsidRPr="00714765">
              <w:rPr>
                <w:rStyle w:val="Hyperlink"/>
                <w:noProof/>
              </w:rPr>
              <w:t>Children and young people</w:t>
            </w:r>
            <w:r>
              <w:rPr>
                <w:noProof/>
                <w:webHidden/>
              </w:rPr>
              <w:tab/>
            </w:r>
            <w:r>
              <w:rPr>
                <w:noProof/>
                <w:webHidden/>
              </w:rPr>
              <w:fldChar w:fldCharType="begin"/>
            </w:r>
            <w:r>
              <w:rPr>
                <w:noProof/>
                <w:webHidden/>
              </w:rPr>
              <w:instrText xml:space="preserve"> PAGEREF _Toc114503175 \h </w:instrText>
            </w:r>
            <w:r>
              <w:rPr>
                <w:noProof/>
                <w:webHidden/>
              </w:rPr>
            </w:r>
            <w:r>
              <w:rPr>
                <w:noProof/>
                <w:webHidden/>
              </w:rPr>
              <w:fldChar w:fldCharType="separate"/>
            </w:r>
            <w:r w:rsidR="00907938">
              <w:rPr>
                <w:noProof/>
                <w:webHidden/>
              </w:rPr>
              <w:t>15</w:t>
            </w:r>
            <w:r>
              <w:rPr>
                <w:noProof/>
                <w:webHidden/>
              </w:rPr>
              <w:fldChar w:fldCharType="end"/>
            </w:r>
          </w:hyperlink>
        </w:p>
        <w:p w14:paraId="22FC4939" w14:textId="1AAC8AD8"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76" w:history="1">
            <w:r w:rsidRPr="00714765">
              <w:rPr>
                <w:rStyle w:val="Hyperlink"/>
                <w:noProof/>
              </w:rPr>
              <w:t>4.4</w:t>
            </w:r>
            <w:r>
              <w:rPr>
                <w:rFonts w:asciiTheme="minorHAnsi" w:eastAsiaTheme="minorEastAsia" w:hAnsiTheme="minorHAnsi" w:cstheme="minorBidi"/>
                <w:noProof/>
                <w:sz w:val="22"/>
                <w:szCs w:val="22"/>
              </w:rPr>
              <w:tab/>
            </w:r>
            <w:r w:rsidRPr="00714765">
              <w:rPr>
                <w:rStyle w:val="Hyperlink"/>
                <w:noProof/>
              </w:rPr>
              <w:t>Partner services and agencies</w:t>
            </w:r>
            <w:r>
              <w:rPr>
                <w:noProof/>
                <w:webHidden/>
              </w:rPr>
              <w:tab/>
            </w:r>
            <w:r>
              <w:rPr>
                <w:noProof/>
                <w:webHidden/>
              </w:rPr>
              <w:fldChar w:fldCharType="begin"/>
            </w:r>
            <w:r>
              <w:rPr>
                <w:noProof/>
                <w:webHidden/>
              </w:rPr>
              <w:instrText xml:space="preserve"> PAGEREF _Toc114503176 \h </w:instrText>
            </w:r>
            <w:r>
              <w:rPr>
                <w:noProof/>
                <w:webHidden/>
              </w:rPr>
            </w:r>
            <w:r>
              <w:rPr>
                <w:noProof/>
                <w:webHidden/>
              </w:rPr>
              <w:fldChar w:fldCharType="separate"/>
            </w:r>
            <w:r w:rsidR="00907938">
              <w:rPr>
                <w:noProof/>
                <w:webHidden/>
              </w:rPr>
              <w:t>15</w:t>
            </w:r>
            <w:r>
              <w:rPr>
                <w:noProof/>
                <w:webHidden/>
              </w:rPr>
              <w:fldChar w:fldCharType="end"/>
            </w:r>
          </w:hyperlink>
        </w:p>
        <w:p w14:paraId="4391D025" w14:textId="4AFCA895" w:rsidR="003C534F" w:rsidRPr="003C534F" w:rsidRDefault="003C534F">
          <w:pPr>
            <w:pStyle w:val="TOC1"/>
            <w:tabs>
              <w:tab w:val="right" w:leader="dot" w:pos="10070"/>
            </w:tabs>
            <w:rPr>
              <w:rStyle w:val="Strong"/>
              <w:rFonts w:eastAsiaTheme="minorEastAsia"/>
              <w:noProof/>
            </w:rPr>
          </w:pPr>
          <w:hyperlink w:anchor="_Toc114503177" w:history="1">
            <w:r w:rsidRPr="003C534F">
              <w:rPr>
                <w:rStyle w:val="Strong"/>
                <w:noProof/>
              </w:rPr>
              <w:t>5. Service evaluation and performance management</w:t>
            </w:r>
            <w:r w:rsidRPr="003C534F">
              <w:rPr>
                <w:rStyle w:val="Strong"/>
                <w:noProof/>
                <w:webHidden/>
              </w:rPr>
              <w:tab/>
            </w:r>
            <w:r w:rsidRPr="003C534F">
              <w:rPr>
                <w:rStyle w:val="Strong"/>
                <w:noProof/>
                <w:webHidden/>
              </w:rPr>
              <w:fldChar w:fldCharType="begin"/>
            </w:r>
            <w:r w:rsidRPr="003C534F">
              <w:rPr>
                <w:rStyle w:val="Strong"/>
                <w:noProof/>
                <w:webHidden/>
              </w:rPr>
              <w:instrText xml:space="preserve"> PAGEREF _Toc114503177 \h </w:instrText>
            </w:r>
            <w:r w:rsidRPr="003C534F">
              <w:rPr>
                <w:rStyle w:val="Strong"/>
                <w:noProof/>
                <w:webHidden/>
              </w:rPr>
            </w:r>
            <w:r w:rsidRPr="003C534F">
              <w:rPr>
                <w:rStyle w:val="Strong"/>
                <w:noProof/>
                <w:webHidden/>
              </w:rPr>
              <w:fldChar w:fldCharType="separate"/>
            </w:r>
            <w:r w:rsidR="00907938">
              <w:rPr>
                <w:rStyle w:val="Strong"/>
                <w:noProof/>
                <w:webHidden/>
              </w:rPr>
              <w:t>16</w:t>
            </w:r>
            <w:r w:rsidRPr="003C534F">
              <w:rPr>
                <w:rStyle w:val="Strong"/>
                <w:noProof/>
                <w:webHidden/>
              </w:rPr>
              <w:fldChar w:fldCharType="end"/>
            </w:r>
          </w:hyperlink>
        </w:p>
        <w:p w14:paraId="4BEAFD5F" w14:textId="430471F1"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78" w:history="1">
            <w:r w:rsidRPr="00714765">
              <w:rPr>
                <w:rStyle w:val="Hyperlink"/>
                <w:noProof/>
              </w:rPr>
              <w:t>5.1</w:t>
            </w:r>
            <w:r>
              <w:rPr>
                <w:rFonts w:asciiTheme="minorHAnsi" w:eastAsiaTheme="minorEastAsia" w:hAnsiTheme="minorHAnsi" w:cstheme="minorBidi"/>
                <w:noProof/>
                <w:sz w:val="22"/>
                <w:szCs w:val="22"/>
              </w:rPr>
              <w:tab/>
            </w:r>
            <w:r w:rsidRPr="00714765">
              <w:rPr>
                <w:rStyle w:val="Hyperlink"/>
                <w:noProof/>
              </w:rPr>
              <w:t>Service evaluation and performance management</w:t>
            </w:r>
            <w:r>
              <w:rPr>
                <w:noProof/>
                <w:webHidden/>
              </w:rPr>
              <w:tab/>
            </w:r>
            <w:r>
              <w:rPr>
                <w:noProof/>
                <w:webHidden/>
              </w:rPr>
              <w:fldChar w:fldCharType="begin"/>
            </w:r>
            <w:r>
              <w:rPr>
                <w:noProof/>
                <w:webHidden/>
              </w:rPr>
              <w:instrText xml:space="preserve"> PAGEREF _Toc114503178 \h </w:instrText>
            </w:r>
            <w:r>
              <w:rPr>
                <w:noProof/>
                <w:webHidden/>
              </w:rPr>
            </w:r>
            <w:r>
              <w:rPr>
                <w:noProof/>
                <w:webHidden/>
              </w:rPr>
              <w:fldChar w:fldCharType="separate"/>
            </w:r>
            <w:r w:rsidR="00907938">
              <w:rPr>
                <w:noProof/>
                <w:webHidden/>
              </w:rPr>
              <w:t>16</w:t>
            </w:r>
            <w:r>
              <w:rPr>
                <w:noProof/>
                <w:webHidden/>
              </w:rPr>
              <w:fldChar w:fldCharType="end"/>
            </w:r>
          </w:hyperlink>
        </w:p>
        <w:p w14:paraId="11070EDD" w14:textId="08642499" w:rsidR="003C534F" w:rsidRDefault="003C534F">
          <w:pPr>
            <w:pStyle w:val="TOC2"/>
            <w:tabs>
              <w:tab w:val="left" w:pos="880"/>
              <w:tab w:val="right" w:leader="dot" w:pos="10070"/>
            </w:tabs>
            <w:rPr>
              <w:rFonts w:asciiTheme="minorHAnsi" w:eastAsiaTheme="minorEastAsia" w:hAnsiTheme="minorHAnsi" w:cstheme="minorBidi"/>
              <w:noProof/>
              <w:sz w:val="22"/>
              <w:szCs w:val="22"/>
            </w:rPr>
          </w:pPr>
          <w:hyperlink w:anchor="_Toc114503179" w:history="1">
            <w:r w:rsidRPr="00714765">
              <w:rPr>
                <w:rStyle w:val="Hyperlink"/>
                <w:noProof/>
              </w:rPr>
              <w:t>5.2</w:t>
            </w:r>
            <w:r>
              <w:rPr>
                <w:rFonts w:asciiTheme="minorHAnsi" w:eastAsiaTheme="minorEastAsia" w:hAnsiTheme="minorHAnsi" w:cstheme="minorBidi"/>
                <w:noProof/>
                <w:sz w:val="22"/>
                <w:szCs w:val="22"/>
              </w:rPr>
              <w:tab/>
            </w:r>
            <w:r w:rsidRPr="00714765">
              <w:rPr>
                <w:rStyle w:val="Hyperlink"/>
                <w:noProof/>
              </w:rPr>
              <w:t>Comments, compliments, and complaints</w:t>
            </w:r>
            <w:r>
              <w:rPr>
                <w:noProof/>
                <w:webHidden/>
              </w:rPr>
              <w:tab/>
            </w:r>
            <w:r>
              <w:rPr>
                <w:noProof/>
                <w:webHidden/>
              </w:rPr>
              <w:fldChar w:fldCharType="begin"/>
            </w:r>
            <w:r>
              <w:rPr>
                <w:noProof/>
                <w:webHidden/>
              </w:rPr>
              <w:instrText xml:space="preserve"> PAGEREF _Toc114503179 \h </w:instrText>
            </w:r>
            <w:r>
              <w:rPr>
                <w:noProof/>
                <w:webHidden/>
              </w:rPr>
            </w:r>
            <w:r>
              <w:rPr>
                <w:noProof/>
                <w:webHidden/>
              </w:rPr>
              <w:fldChar w:fldCharType="separate"/>
            </w:r>
            <w:r w:rsidR="00907938">
              <w:rPr>
                <w:noProof/>
                <w:webHidden/>
              </w:rPr>
              <w:t>16</w:t>
            </w:r>
            <w:r>
              <w:rPr>
                <w:noProof/>
                <w:webHidden/>
              </w:rPr>
              <w:fldChar w:fldCharType="end"/>
            </w:r>
          </w:hyperlink>
        </w:p>
        <w:p w14:paraId="56D1F698" w14:textId="7B5A8774" w:rsidR="003C534F" w:rsidRPr="003C534F" w:rsidRDefault="003C534F">
          <w:pPr>
            <w:pStyle w:val="TOC1"/>
            <w:tabs>
              <w:tab w:val="right" w:leader="dot" w:pos="10070"/>
            </w:tabs>
            <w:rPr>
              <w:rStyle w:val="Strong"/>
              <w:rFonts w:eastAsiaTheme="minorEastAsia"/>
              <w:noProof/>
            </w:rPr>
          </w:pPr>
          <w:hyperlink w:anchor="_Toc114503180" w:history="1">
            <w:r w:rsidRPr="003C534F">
              <w:rPr>
                <w:rStyle w:val="Strong"/>
                <w:noProof/>
              </w:rPr>
              <w:t>6. Appendices</w:t>
            </w:r>
            <w:r w:rsidRPr="003C534F">
              <w:rPr>
                <w:rStyle w:val="Strong"/>
                <w:noProof/>
                <w:webHidden/>
              </w:rPr>
              <w:tab/>
            </w:r>
            <w:r w:rsidRPr="003C534F">
              <w:rPr>
                <w:rStyle w:val="Strong"/>
                <w:noProof/>
                <w:webHidden/>
              </w:rPr>
              <w:fldChar w:fldCharType="begin"/>
            </w:r>
            <w:r w:rsidRPr="003C534F">
              <w:rPr>
                <w:rStyle w:val="Strong"/>
                <w:noProof/>
                <w:webHidden/>
              </w:rPr>
              <w:instrText xml:space="preserve"> PAGEREF _Toc114503180 \h </w:instrText>
            </w:r>
            <w:r w:rsidRPr="003C534F">
              <w:rPr>
                <w:rStyle w:val="Strong"/>
                <w:noProof/>
                <w:webHidden/>
              </w:rPr>
            </w:r>
            <w:r w:rsidRPr="003C534F">
              <w:rPr>
                <w:rStyle w:val="Strong"/>
                <w:noProof/>
                <w:webHidden/>
              </w:rPr>
              <w:fldChar w:fldCharType="separate"/>
            </w:r>
            <w:r w:rsidR="00907938">
              <w:rPr>
                <w:rStyle w:val="Strong"/>
                <w:noProof/>
                <w:webHidden/>
              </w:rPr>
              <w:t>18</w:t>
            </w:r>
            <w:r w:rsidRPr="003C534F">
              <w:rPr>
                <w:rStyle w:val="Strong"/>
                <w:noProof/>
                <w:webHidden/>
              </w:rPr>
              <w:fldChar w:fldCharType="end"/>
            </w:r>
          </w:hyperlink>
        </w:p>
        <w:p w14:paraId="4FEE1BE8" w14:textId="0FFCF959" w:rsidR="003C534F" w:rsidRDefault="003C534F">
          <w:pPr>
            <w:pStyle w:val="TOC2"/>
            <w:tabs>
              <w:tab w:val="right" w:leader="dot" w:pos="10070"/>
            </w:tabs>
            <w:rPr>
              <w:rFonts w:asciiTheme="minorHAnsi" w:eastAsiaTheme="minorEastAsia" w:hAnsiTheme="minorHAnsi" w:cstheme="minorBidi"/>
              <w:noProof/>
              <w:sz w:val="22"/>
              <w:szCs w:val="22"/>
            </w:rPr>
          </w:pPr>
          <w:hyperlink w:anchor="_Toc114503181" w:history="1">
            <w:r w:rsidRPr="00714765">
              <w:rPr>
                <w:rStyle w:val="Hyperlink"/>
                <w:noProof/>
              </w:rPr>
              <w:t>Appendix 6.1 Staff list</w:t>
            </w:r>
            <w:r>
              <w:rPr>
                <w:noProof/>
                <w:webHidden/>
              </w:rPr>
              <w:tab/>
            </w:r>
            <w:r>
              <w:rPr>
                <w:noProof/>
                <w:webHidden/>
              </w:rPr>
              <w:fldChar w:fldCharType="begin"/>
            </w:r>
            <w:r>
              <w:rPr>
                <w:noProof/>
                <w:webHidden/>
              </w:rPr>
              <w:instrText xml:space="preserve"> PAGEREF _Toc114503181 \h </w:instrText>
            </w:r>
            <w:r>
              <w:rPr>
                <w:noProof/>
                <w:webHidden/>
              </w:rPr>
            </w:r>
            <w:r>
              <w:rPr>
                <w:noProof/>
                <w:webHidden/>
              </w:rPr>
              <w:fldChar w:fldCharType="separate"/>
            </w:r>
            <w:r w:rsidR="00907938">
              <w:rPr>
                <w:noProof/>
                <w:webHidden/>
              </w:rPr>
              <w:t>18</w:t>
            </w:r>
            <w:r>
              <w:rPr>
                <w:noProof/>
                <w:webHidden/>
              </w:rPr>
              <w:fldChar w:fldCharType="end"/>
            </w:r>
          </w:hyperlink>
        </w:p>
        <w:p w14:paraId="7CB16254" w14:textId="26C55898" w:rsidR="003C534F" w:rsidRDefault="003C534F">
          <w:pPr>
            <w:pStyle w:val="TOC2"/>
            <w:tabs>
              <w:tab w:val="right" w:leader="dot" w:pos="10070"/>
            </w:tabs>
            <w:rPr>
              <w:rFonts w:asciiTheme="minorHAnsi" w:eastAsiaTheme="minorEastAsia" w:hAnsiTheme="minorHAnsi" w:cstheme="minorBidi"/>
              <w:noProof/>
              <w:sz w:val="22"/>
              <w:szCs w:val="22"/>
            </w:rPr>
          </w:pPr>
          <w:hyperlink w:anchor="_Toc114503182" w:history="1">
            <w:r w:rsidRPr="00714765">
              <w:rPr>
                <w:rStyle w:val="Hyperlink"/>
                <w:noProof/>
              </w:rPr>
              <w:t>Appendix 6.2 School links and time</w:t>
            </w:r>
            <w:r>
              <w:rPr>
                <w:noProof/>
                <w:webHidden/>
              </w:rPr>
              <w:tab/>
            </w:r>
            <w:r>
              <w:rPr>
                <w:noProof/>
                <w:webHidden/>
              </w:rPr>
              <w:fldChar w:fldCharType="begin"/>
            </w:r>
            <w:r>
              <w:rPr>
                <w:noProof/>
                <w:webHidden/>
              </w:rPr>
              <w:instrText xml:space="preserve"> PAGEREF _Toc114503182 \h </w:instrText>
            </w:r>
            <w:r>
              <w:rPr>
                <w:noProof/>
                <w:webHidden/>
              </w:rPr>
            </w:r>
            <w:r>
              <w:rPr>
                <w:noProof/>
                <w:webHidden/>
              </w:rPr>
              <w:fldChar w:fldCharType="separate"/>
            </w:r>
            <w:r w:rsidR="00907938">
              <w:rPr>
                <w:noProof/>
                <w:webHidden/>
              </w:rPr>
              <w:t>19</w:t>
            </w:r>
            <w:r>
              <w:rPr>
                <w:noProof/>
                <w:webHidden/>
              </w:rPr>
              <w:fldChar w:fldCharType="end"/>
            </w:r>
          </w:hyperlink>
        </w:p>
        <w:p w14:paraId="3C16228F" w14:textId="1118EF3D" w:rsidR="003C534F" w:rsidRDefault="003C534F">
          <w:pPr>
            <w:pStyle w:val="TOC2"/>
            <w:tabs>
              <w:tab w:val="right" w:leader="dot" w:pos="10070"/>
            </w:tabs>
            <w:rPr>
              <w:rFonts w:asciiTheme="minorHAnsi" w:eastAsiaTheme="minorEastAsia" w:hAnsiTheme="minorHAnsi" w:cstheme="minorBidi"/>
              <w:noProof/>
              <w:sz w:val="22"/>
              <w:szCs w:val="22"/>
            </w:rPr>
          </w:pPr>
          <w:hyperlink w:anchor="_Toc114503183" w:history="1">
            <w:r w:rsidRPr="00714765">
              <w:rPr>
                <w:rStyle w:val="Hyperlink"/>
                <w:noProof/>
              </w:rPr>
              <w:t>Appendix 6.3 Joint planning meeting agenda and record</w:t>
            </w:r>
            <w:r>
              <w:rPr>
                <w:noProof/>
                <w:webHidden/>
              </w:rPr>
              <w:tab/>
            </w:r>
            <w:r>
              <w:rPr>
                <w:noProof/>
                <w:webHidden/>
              </w:rPr>
              <w:fldChar w:fldCharType="begin"/>
            </w:r>
            <w:r>
              <w:rPr>
                <w:noProof/>
                <w:webHidden/>
              </w:rPr>
              <w:instrText xml:space="preserve"> PAGEREF _Toc114503183 \h </w:instrText>
            </w:r>
            <w:r>
              <w:rPr>
                <w:noProof/>
                <w:webHidden/>
              </w:rPr>
            </w:r>
            <w:r>
              <w:rPr>
                <w:noProof/>
                <w:webHidden/>
              </w:rPr>
              <w:fldChar w:fldCharType="separate"/>
            </w:r>
            <w:r w:rsidR="00907938">
              <w:rPr>
                <w:noProof/>
                <w:webHidden/>
              </w:rPr>
              <w:t>22</w:t>
            </w:r>
            <w:r>
              <w:rPr>
                <w:noProof/>
                <w:webHidden/>
              </w:rPr>
              <w:fldChar w:fldCharType="end"/>
            </w:r>
          </w:hyperlink>
        </w:p>
        <w:p w14:paraId="38388D1C" w14:textId="51423B67" w:rsidR="003C534F" w:rsidRDefault="003C534F">
          <w:pPr>
            <w:pStyle w:val="TOC2"/>
            <w:tabs>
              <w:tab w:val="right" w:leader="dot" w:pos="10070"/>
            </w:tabs>
            <w:rPr>
              <w:rFonts w:asciiTheme="minorHAnsi" w:eastAsiaTheme="minorEastAsia" w:hAnsiTheme="minorHAnsi" w:cstheme="minorBidi"/>
              <w:noProof/>
              <w:sz w:val="22"/>
              <w:szCs w:val="22"/>
            </w:rPr>
          </w:pPr>
          <w:hyperlink w:anchor="_Toc114503184" w:history="1">
            <w:r w:rsidRPr="00714765">
              <w:rPr>
                <w:rStyle w:val="Hyperlink"/>
                <w:noProof/>
              </w:rPr>
              <w:t>Appendix 6.4 Reporting formats and other relevant service documentation</w:t>
            </w:r>
            <w:r>
              <w:rPr>
                <w:noProof/>
                <w:webHidden/>
              </w:rPr>
              <w:tab/>
            </w:r>
            <w:r>
              <w:rPr>
                <w:noProof/>
                <w:webHidden/>
              </w:rPr>
              <w:fldChar w:fldCharType="begin"/>
            </w:r>
            <w:r>
              <w:rPr>
                <w:noProof/>
                <w:webHidden/>
              </w:rPr>
              <w:instrText xml:space="preserve"> PAGEREF _Toc114503184 \h </w:instrText>
            </w:r>
            <w:r>
              <w:rPr>
                <w:noProof/>
                <w:webHidden/>
              </w:rPr>
            </w:r>
            <w:r>
              <w:rPr>
                <w:noProof/>
                <w:webHidden/>
              </w:rPr>
              <w:fldChar w:fldCharType="separate"/>
            </w:r>
            <w:r w:rsidR="00907938">
              <w:rPr>
                <w:noProof/>
                <w:webHidden/>
              </w:rPr>
              <w:t>25</w:t>
            </w:r>
            <w:r>
              <w:rPr>
                <w:noProof/>
                <w:webHidden/>
              </w:rPr>
              <w:fldChar w:fldCharType="end"/>
            </w:r>
          </w:hyperlink>
        </w:p>
        <w:p w14:paraId="5C7089AF" w14:textId="6C8A37BF" w:rsidR="00322F2B" w:rsidRDefault="00322F2B">
          <w:r>
            <w:rPr>
              <w:b/>
              <w:bCs/>
              <w:noProof/>
            </w:rPr>
            <w:fldChar w:fldCharType="end"/>
          </w:r>
        </w:p>
      </w:sdtContent>
    </w:sdt>
    <w:p w14:paraId="645EDF01" w14:textId="77777777" w:rsidR="00092F33" w:rsidRDefault="00092F33">
      <w:pPr>
        <w:rPr>
          <w:rFonts w:ascii="Tahoma" w:hAnsi="Tahoma" w:cs="Times New Roman"/>
          <w:b/>
          <w:bCs/>
          <w:sz w:val="32"/>
          <w:szCs w:val="24"/>
          <w:lang w:eastAsia="en-US"/>
        </w:rPr>
      </w:pPr>
      <w:r>
        <w:rPr>
          <w:rFonts w:ascii="Tahoma" w:hAnsi="Tahoma" w:cs="Times New Roman"/>
          <w:b/>
          <w:bCs/>
          <w:sz w:val="32"/>
          <w:szCs w:val="24"/>
          <w:lang w:eastAsia="en-US"/>
        </w:rPr>
        <w:br w:type="page"/>
      </w:r>
    </w:p>
    <w:p w14:paraId="269E20CD" w14:textId="77777777" w:rsidR="00322F2B" w:rsidRDefault="00322F2B">
      <w:pPr>
        <w:rPr>
          <w:rFonts w:ascii="Tahoma" w:hAnsi="Tahoma" w:cs="Times New Roman"/>
          <w:b/>
          <w:bCs/>
          <w:sz w:val="32"/>
          <w:szCs w:val="24"/>
          <w:lang w:eastAsia="en-US"/>
        </w:rPr>
      </w:pPr>
    </w:p>
    <w:p w14:paraId="1B5D207B" w14:textId="232DCDE7" w:rsidR="00F53ABD" w:rsidRDefault="00B91129" w:rsidP="00F53ABD">
      <w:pPr>
        <w:pStyle w:val="Heading1"/>
      </w:pPr>
      <w:bookmarkStart w:id="1" w:name="_Toc114503156"/>
      <w:r>
        <w:t>1</w:t>
      </w:r>
      <w:r w:rsidR="00F53ABD">
        <w:t>. Contact Information</w:t>
      </w:r>
      <w:bookmarkEnd w:id="1"/>
      <w:bookmarkEnd w:id="0"/>
    </w:p>
    <w:p w14:paraId="5EB3D783" w14:textId="77777777" w:rsidR="00BC3132" w:rsidRDefault="00BC3132" w:rsidP="00CA2512">
      <w:pPr>
        <w:spacing w:line="276" w:lineRule="auto"/>
        <w:rPr>
          <w:szCs w:val="24"/>
        </w:rPr>
      </w:pPr>
    </w:p>
    <w:p w14:paraId="554B26E7" w14:textId="1BE793B7" w:rsidR="00164618" w:rsidRDefault="00C35079" w:rsidP="00CA2512">
      <w:pPr>
        <w:spacing w:line="276" w:lineRule="auto"/>
        <w:rPr>
          <w:szCs w:val="24"/>
        </w:rPr>
      </w:pPr>
      <w:bookmarkStart w:id="2" w:name="_Hlk80894748"/>
      <w:r w:rsidRPr="00C35079">
        <w:rPr>
          <w:szCs w:val="24"/>
        </w:rPr>
        <w:t>Leicester City Council</w:t>
      </w:r>
      <w:r w:rsidR="00B56973">
        <w:rPr>
          <w:szCs w:val="24"/>
        </w:rPr>
        <w:t xml:space="preserve">, </w:t>
      </w:r>
      <w:r w:rsidR="00164618">
        <w:rPr>
          <w:szCs w:val="24"/>
        </w:rPr>
        <w:t>Social Care and Education</w:t>
      </w:r>
    </w:p>
    <w:p w14:paraId="3F205831" w14:textId="5E42A201" w:rsidR="00E131E9" w:rsidRDefault="00B56973" w:rsidP="00CA2512">
      <w:pPr>
        <w:spacing w:line="276" w:lineRule="auto"/>
        <w:rPr>
          <w:szCs w:val="24"/>
        </w:rPr>
      </w:pPr>
      <w:r>
        <w:rPr>
          <w:szCs w:val="24"/>
        </w:rPr>
        <w:t>SEND Support Services,</w:t>
      </w:r>
    </w:p>
    <w:p w14:paraId="56E41555" w14:textId="414BFC88" w:rsidR="003717F4" w:rsidRPr="003717F4" w:rsidRDefault="003717F4" w:rsidP="003717F4">
      <w:pPr>
        <w:spacing w:line="276" w:lineRule="auto"/>
        <w:rPr>
          <w:szCs w:val="24"/>
        </w:rPr>
      </w:pPr>
      <w:r w:rsidRPr="003717F4">
        <w:rPr>
          <w:szCs w:val="24"/>
        </w:rPr>
        <w:t>Psychology Service</w:t>
      </w:r>
      <w:r w:rsidR="00B56973">
        <w:rPr>
          <w:szCs w:val="24"/>
        </w:rPr>
        <w:t>,</w:t>
      </w:r>
    </w:p>
    <w:p w14:paraId="07134D4D" w14:textId="1B23CF87" w:rsidR="003717F4" w:rsidRPr="003717F4" w:rsidRDefault="003717F4" w:rsidP="003717F4">
      <w:pPr>
        <w:spacing w:line="276" w:lineRule="auto"/>
        <w:rPr>
          <w:szCs w:val="24"/>
        </w:rPr>
      </w:pPr>
      <w:r w:rsidRPr="003717F4">
        <w:rPr>
          <w:szCs w:val="24"/>
        </w:rPr>
        <w:t>New Parks House</w:t>
      </w:r>
      <w:r w:rsidR="00B56973">
        <w:rPr>
          <w:szCs w:val="24"/>
        </w:rPr>
        <w:t>,</w:t>
      </w:r>
    </w:p>
    <w:p w14:paraId="0A893A46" w14:textId="37DB204E" w:rsidR="003717F4" w:rsidRPr="003717F4" w:rsidRDefault="003717F4" w:rsidP="003717F4">
      <w:pPr>
        <w:spacing w:line="276" w:lineRule="auto"/>
        <w:rPr>
          <w:szCs w:val="24"/>
        </w:rPr>
      </w:pPr>
      <w:r w:rsidRPr="003717F4">
        <w:rPr>
          <w:szCs w:val="24"/>
        </w:rPr>
        <w:t>Pindar Road</w:t>
      </w:r>
      <w:r w:rsidR="00B56973">
        <w:rPr>
          <w:szCs w:val="24"/>
        </w:rPr>
        <w:t>,</w:t>
      </w:r>
    </w:p>
    <w:p w14:paraId="4D8D44DA" w14:textId="77777777" w:rsidR="003717F4" w:rsidRPr="003717F4" w:rsidRDefault="003717F4" w:rsidP="003717F4">
      <w:pPr>
        <w:spacing w:line="276" w:lineRule="auto"/>
        <w:rPr>
          <w:szCs w:val="24"/>
        </w:rPr>
      </w:pPr>
      <w:r w:rsidRPr="003717F4">
        <w:rPr>
          <w:szCs w:val="24"/>
        </w:rPr>
        <w:t>Leicester, LE3 9RN</w:t>
      </w:r>
    </w:p>
    <w:p w14:paraId="3F974C97" w14:textId="77777777" w:rsidR="003717F4" w:rsidRPr="003717F4" w:rsidRDefault="003717F4" w:rsidP="003717F4">
      <w:pPr>
        <w:spacing w:line="276" w:lineRule="auto"/>
        <w:rPr>
          <w:szCs w:val="24"/>
        </w:rPr>
      </w:pPr>
    </w:p>
    <w:p w14:paraId="2A621E30" w14:textId="5922F4BF" w:rsidR="003717F4" w:rsidRPr="003717F4" w:rsidRDefault="003717F4" w:rsidP="003717F4">
      <w:pPr>
        <w:spacing w:line="276" w:lineRule="auto"/>
        <w:rPr>
          <w:szCs w:val="24"/>
          <w:lang w:val="fr-FR"/>
        </w:rPr>
      </w:pPr>
      <w:r w:rsidRPr="00F32DB7">
        <w:rPr>
          <w:szCs w:val="24"/>
        </w:rPr>
        <w:t>Telephone</w:t>
      </w:r>
      <w:r w:rsidRPr="003717F4">
        <w:rPr>
          <w:szCs w:val="24"/>
          <w:lang w:val="fr-FR"/>
        </w:rPr>
        <w:t>:</w:t>
      </w:r>
      <w:r w:rsidR="00C948E9" w:rsidRPr="003717F4">
        <w:rPr>
          <w:szCs w:val="24"/>
          <w:lang w:val="fr-FR"/>
        </w:rPr>
        <w:t xml:space="preserve"> </w:t>
      </w:r>
      <w:r w:rsidRPr="003717F4">
        <w:rPr>
          <w:szCs w:val="24"/>
          <w:lang w:val="fr-FR"/>
        </w:rPr>
        <w:t xml:space="preserve">0116 454 </w:t>
      </w:r>
      <w:r w:rsidR="00B56973">
        <w:rPr>
          <w:szCs w:val="24"/>
          <w:lang w:val="fr-FR"/>
        </w:rPr>
        <w:t>4650</w:t>
      </w:r>
    </w:p>
    <w:p w14:paraId="112CEF68" w14:textId="0B270C09" w:rsidR="003717F4" w:rsidRPr="003717F4" w:rsidRDefault="00B91129" w:rsidP="003717F4">
      <w:pPr>
        <w:spacing w:line="276" w:lineRule="auto"/>
        <w:rPr>
          <w:szCs w:val="24"/>
          <w:lang w:val="fr-FR"/>
        </w:rPr>
      </w:pPr>
      <w:proofErr w:type="gramStart"/>
      <w:r w:rsidRPr="003717F4">
        <w:rPr>
          <w:szCs w:val="24"/>
          <w:lang w:val="fr-FR"/>
        </w:rPr>
        <w:t>Email:</w:t>
      </w:r>
      <w:proofErr w:type="gramEnd"/>
      <w:r>
        <w:rPr>
          <w:szCs w:val="24"/>
          <w:lang w:val="fr-FR"/>
        </w:rPr>
        <w:t xml:space="preserve"> </w:t>
      </w:r>
      <w:hyperlink r:id="rId9" w:history="1">
        <w:r w:rsidR="003717F4" w:rsidRPr="003717F4">
          <w:rPr>
            <w:rStyle w:val="Hyperlink"/>
            <w:szCs w:val="24"/>
            <w:lang w:val="fr-FR"/>
          </w:rPr>
          <w:t>psychology@leicester.gov.uk</w:t>
        </w:r>
      </w:hyperlink>
      <w:r w:rsidR="003717F4" w:rsidRPr="003717F4">
        <w:rPr>
          <w:szCs w:val="24"/>
          <w:lang w:val="fr-FR"/>
        </w:rPr>
        <w:t xml:space="preserve"> </w:t>
      </w:r>
    </w:p>
    <w:bookmarkEnd w:id="2"/>
    <w:p w14:paraId="03E925B4" w14:textId="77777777" w:rsidR="00BC3132" w:rsidRPr="00B471D3" w:rsidRDefault="00BC3132" w:rsidP="00CA2512">
      <w:pPr>
        <w:spacing w:line="276" w:lineRule="auto"/>
        <w:rPr>
          <w:szCs w:val="24"/>
          <w:lang w:val="fr-FR"/>
        </w:rPr>
      </w:pPr>
    </w:p>
    <w:p w14:paraId="2258115B" w14:textId="77777777" w:rsidR="00BC3132" w:rsidRDefault="00BC3132" w:rsidP="00CA2512">
      <w:pPr>
        <w:spacing w:line="276" w:lineRule="auto"/>
        <w:rPr>
          <w:szCs w:val="24"/>
        </w:rPr>
      </w:pPr>
      <w:r>
        <w:rPr>
          <w:szCs w:val="24"/>
        </w:rPr>
        <w:t>Office hours:</w:t>
      </w:r>
      <w:r w:rsidR="00F53ABD">
        <w:rPr>
          <w:szCs w:val="24"/>
        </w:rPr>
        <w:t xml:space="preserve"> </w:t>
      </w:r>
      <w:r>
        <w:rPr>
          <w:szCs w:val="24"/>
        </w:rPr>
        <w:t>8.30am to 5pm Monday to Thursday (4.30pm on Friday)</w:t>
      </w:r>
      <w:r w:rsidR="00E131E9">
        <w:rPr>
          <w:szCs w:val="24"/>
        </w:rPr>
        <w:t xml:space="preserve"> </w:t>
      </w:r>
    </w:p>
    <w:p w14:paraId="4D827647" w14:textId="77777777" w:rsidR="008525FC" w:rsidRDefault="008525FC" w:rsidP="00CA2512">
      <w:pPr>
        <w:spacing w:line="276" w:lineRule="auto"/>
        <w:rPr>
          <w:b/>
          <w:szCs w:val="24"/>
        </w:rPr>
      </w:pPr>
    </w:p>
    <w:p w14:paraId="5975493A" w14:textId="2648AF86" w:rsidR="008525FC" w:rsidRPr="00B91129" w:rsidRDefault="008525FC" w:rsidP="00CA2512">
      <w:pPr>
        <w:spacing w:line="276" w:lineRule="auto"/>
        <w:rPr>
          <w:b/>
          <w:szCs w:val="24"/>
        </w:rPr>
      </w:pPr>
      <w:r w:rsidRPr="00B91129">
        <w:rPr>
          <w:b/>
          <w:szCs w:val="24"/>
        </w:rPr>
        <w:t>Psychology Management Group (PMG)</w:t>
      </w:r>
    </w:p>
    <w:p w14:paraId="72123170" w14:textId="77777777" w:rsidR="008525FC" w:rsidRDefault="008525FC" w:rsidP="00CA2512">
      <w:pPr>
        <w:spacing w:line="276" w:lineRule="auto"/>
        <w:rPr>
          <w:b/>
          <w:szCs w:val="24"/>
        </w:rPr>
      </w:pPr>
    </w:p>
    <w:p w14:paraId="09C3D271" w14:textId="03872139" w:rsidR="00A331A9" w:rsidRDefault="00BC3132" w:rsidP="00CA2512">
      <w:pPr>
        <w:spacing w:line="276" w:lineRule="auto"/>
        <w:rPr>
          <w:szCs w:val="24"/>
        </w:rPr>
      </w:pPr>
      <w:r w:rsidRPr="00B4754F">
        <w:rPr>
          <w:b/>
          <w:szCs w:val="24"/>
        </w:rPr>
        <w:t>Contact details for senior members of staff</w:t>
      </w:r>
      <w:r>
        <w:rPr>
          <w:szCs w:val="24"/>
        </w:rPr>
        <w:t>:</w:t>
      </w:r>
    </w:p>
    <w:p w14:paraId="41DB4AD1" w14:textId="77777777" w:rsidR="008525FC" w:rsidRDefault="008525FC" w:rsidP="00CA2512">
      <w:pPr>
        <w:spacing w:line="276" w:lineRule="auto"/>
        <w:rPr>
          <w:szCs w:val="24"/>
        </w:rPr>
      </w:pPr>
    </w:p>
    <w:tbl>
      <w:tblPr>
        <w:tblStyle w:val="TableGrid"/>
        <w:tblW w:w="0" w:type="auto"/>
        <w:tblLayout w:type="fixed"/>
        <w:tblCellMar>
          <w:top w:w="28" w:type="dxa"/>
          <w:bottom w:w="28" w:type="dxa"/>
        </w:tblCellMar>
        <w:tblLook w:val="04A0" w:firstRow="1" w:lastRow="0" w:firstColumn="1" w:lastColumn="0" w:noHBand="0" w:noVBand="1"/>
        <w:tblCaption w:val="Contact details for senior members of staff"/>
        <w:tblDescription w:val="A table showing contact details for senior members of staff in the psychology service."/>
      </w:tblPr>
      <w:tblGrid>
        <w:gridCol w:w="2830"/>
        <w:gridCol w:w="4820"/>
        <w:gridCol w:w="2420"/>
      </w:tblGrid>
      <w:tr w:rsidR="00A331A9" w14:paraId="407EF922" w14:textId="77777777" w:rsidTr="19556510">
        <w:trPr>
          <w:tblHeader/>
        </w:trPr>
        <w:tc>
          <w:tcPr>
            <w:tcW w:w="2830" w:type="dxa"/>
          </w:tcPr>
          <w:p w14:paraId="386CEF13" w14:textId="77777777" w:rsidR="00A331A9" w:rsidRPr="00B91129" w:rsidRDefault="00A331A9" w:rsidP="00B91129">
            <w:pPr>
              <w:rPr>
                <w:rStyle w:val="Strong"/>
              </w:rPr>
            </w:pPr>
            <w:r w:rsidRPr="00B91129">
              <w:rPr>
                <w:rStyle w:val="Strong"/>
              </w:rPr>
              <w:t>Name</w:t>
            </w:r>
          </w:p>
        </w:tc>
        <w:tc>
          <w:tcPr>
            <w:tcW w:w="4820" w:type="dxa"/>
          </w:tcPr>
          <w:p w14:paraId="461C8451" w14:textId="009AA31A" w:rsidR="00B76986" w:rsidRPr="00B91129" w:rsidRDefault="00A331A9" w:rsidP="00B91129">
            <w:pPr>
              <w:rPr>
                <w:rStyle w:val="Strong"/>
              </w:rPr>
            </w:pPr>
            <w:r w:rsidRPr="00B91129">
              <w:rPr>
                <w:rStyle w:val="Strong"/>
              </w:rPr>
              <w:t>Rol</w:t>
            </w:r>
            <w:r w:rsidR="00B91129" w:rsidRPr="00B91129">
              <w:rPr>
                <w:rStyle w:val="Strong"/>
              </w:rPr>
              <w:t>e and email</w:t>
            </w:r>
          </w:p>
        </w:tc>
        <w:tc>
          <w:tcPr>
            <w:tcW w:w="2420" w:type="dxa"/>
          </w:tcPr>
          <w:p w14:paraId="4F0CFE27" w14:textId="77777777" w:rsidR="00A331A9" w:rsidRPr="00B91129" w:rsidRDefault="00A331A9" w:rsidP="00B91129">
            <w:pPr>
              <w:rPr>
                <w:rStyle w:val="Strong"/>
              </w:rPr>
            </w:pPr>
            <w:r w:rsidRPr="00B91129">
              <w:rPr>
                <w:rStyle w:val="Strong"/>
              </w:rPr>
              <w:t>Telephone number</w:t>
            </w:r>
          </w:p>
        </w:tc>
      </w:tr>
      <w:tr w:rsidR="00A331A9" w14:paraId="727234DD" w14:textId="77777777" w:rsidTr="19556510">
        <w:tc>
          <w:tcPr>
            <w:tcW w:w="2830" w:type="dxa"/>
          </w:tcPr>
          <w:p w14:paraId="7AEAD193" w14:textId="77777777" w:rsidR="00A331A9" w:rsidRDefault="001146DD" w:rsidP="003717F4">
            <w:pPr>
              <w:spacing w:line="276" w:lineRule="auto"/>
              <w:rPr>
                <w:szCs w:val="24"/>
              </w:rPr>
            </w:pPr>
            <w:r w:rsidRPr="001146DD">
              <w:rPr>
                <w:szCs w:val="24"/>
              </w:rPr>
              <w:t>Mohammed Bham</w:t>
            </w:r>
            <w:r w:rsidR="00A331A9">
              <w:rPr>
                <w:szCs w:val="24"/>
              </w:rPr>
              <w:tab/>
            </w:r>
          </w:p>
          <w:p w14:paraId="62285475" w14:textId="69D42DDF" w:rsidR="00B76986" w:rsidRDefault="00B76986" w:rsidP="003717F4">
            <w:pPr>
              <w:spacing w:line="276" w:lineRule="auto"/>
              <w:rPr>
                <w:szCs w:val="24"/>
              </w:rPr>
            </w:pPr>
          </w:p>
        </w:tc>
        <w:tc>
          <w:tcPr>
            <w:tcW w:w="4820" w:type="dxa"/>
          </w:tcPr>
          <w:p w14:paraId="403CF4CE" w14:textId="4CAC217D" w:rsidR="00A331A9" w:rsidRDefault="003717F4" w:rsidP="003717F4">
            <w:pPr>
              <w:spacing w:line="276" w:lineRule="auto"/>
              <w:rPr>
                <w:szCs w:val="24"/>
              </w:rPr>
            </w:pPr>
            <w:r>
              <w:rPr>
                <w:szCs w:val="24"/>
              </w:rPr>
              <w:t xml:space="preserve">Principal </w:t>
            </w:r>
            <w:r w:rsidR="00A331A9">
              <w:rPr>
                <w:szCs w:val="24"/>
              </w:rPr>
              <w:t>Educational Psychologist</w:t>
            </w:r>
            <w:r>
              <w:rPr>
                <w:szCs w:val="24"/>
              </w:rPr>
              <w:t xml:space="preserve"> </w:t>
            </w:r>
            <w:hyperlink r:id="rId10" w:history="1">
              <w:r w:rsidR="00B91129" w:rsidRPr="001F5FA7">
                <w:rPr>
                  <w:rStyle w:val="Hyperlink"/>
                  <w:szCs w:val="24"/>
                </w:rPr>
                <w:t>mo.bham@leicester.gov.uk</w:t>
              </w:r>
            </w:hyperlink>
          </w:p>
        </w:tc>
        <w:tc>
          <w:tcPr>
            <w:tcW w:w="2420" w:type="dxa"/>
          </w:tcPr>
          <w:p w14:paraId="5A352F1B" w14:textId="0A2569D5" w:rsidR="00A331A9" w:rsidRDefault="00A331A9" w:rsidP="003717F4">
            <w:pPr>
              <w:spacing w:line="276" w:lineRule="auto"/>
              <w:rPr>
                <w:szCs w:val="24"/>
              </w:rPr>
            </w:pPr>
            <w:r>
              <w:rPr>
                <w:szCs w:val="24"/>
              </w:rPr>
              <w:t xml:space="preserve">0116 454 </w:t>
            </w:r>
            <w:r w:rsidR="001146DD">
              <w:rPr>
                <w:szCs w:val="24"/>
              </w:rPr>
              <w:t>0662</w:t>
            </w:r>
          </w:p>
          <w:p w14:paraId="7D8856AD" w14:textId="762254E0" w:rsidR="00B76986" w:rsidRDefault="00B76986" w:rsidP="003717F4">
            <w:pPr>
              <w:spacing w:line="276" w:lineRule="auto"/>
              <w:rPr>
                <w:szCs w:val="24"/>
              </w:rPr>
            </w:pPr>
            <w:r>
              <w:rPr>
                <w:szCs w:val="24"/>
              </w:rPr>
              <w:t>07874 642</w:t>
            </w:r>
            <w:r w:rsidR="00B91129">
              <w:rPr>
                <w:szCs w:val="24"/>
              </w:rPr>
              <w:t xml:space="preserve"> </w:t>
            </w:r>
            <w:r>
              <w:rPr>
                <w:szCs w:val="24"/>
              </w:rPr>
              <w:t>822</w:t>
            </w:r>
          </w:p>
        </w:tc>
      </w:tr>
      <w:tr w:rsidR="00A331A9" w14:paraId="4F6D811E" w14:textId="77777777" w:rsidTr="19556510">
        <w:tc>
          <w:tcPr>
            <w:tcW w:w="2830" w:type="dxa"/>
          </w:tcPr>
          <w:p w14:paraId="30F3349B" w14:textId="77777777" w:rsidR="00A331A9" w:rsidRDefault="00A331A9" w:rsidP="003717F4">
            <w:pPr>
              <w:spacing w:line="276" w:lineRule="auto"/>
              <w:rPr>
                <w:szCs w:val="24"/>
              </w:rPr>
            </w:pPr>
            <w:r w:rsidRPr="00D95C8D">
              <w:rPr>
                <w:szCs w:val="24"/>
              </w:rPr>
              <w:t>Davinder Singh Dhesi</w:t>
            </w:r>
          </w:p>
          <w:p w14:paraId="556397B9" w14:textId="7C1A14B5" w:rsidR="00B76986" w:rsidRDefault="00B76986" w:rsidP="003717F4">
            <w:pPr>
              <w:spacing w:line="276" w:lineRule="auto"/>
              <w:rPr>
                <w:szCs w:val="24"/>
              </w:rPr>
            </w:pPr>
          </w:p>
        </w:tc>
        <w:tc>
          <w:tcPr>
            <w:tcW w:w="4820" w:type="dxa"/>
          </w:tcPr>
          <w:p w14:paraId="32437795" w14:textId="77777777" w:rsidR="00B76986" w:rsidRDefault="00A331A9" w:rsidP="003717F4">
            <w:pPr>
              <w:spacing w:line="276" w:lineRule="auto"/>
              <w:rPr>
                <w:szCs w:val="24"/>
              </w:rPr>
            </w:pPr>
            <w:r w:rsidRPr="00D95C8D">
              <w:rPr>
                <w:szCs w:val="24"/>
              </w:rPr>
              <w:t>Senior Educationa</w:t>
            </w:r>
            <w:r>
              <w:rPr>
                <w:szCs w:val="24"/>
              </w:rPr>
              <w:t>l Psychologist</w:t>
            </w:r>
          </w:p>
          <w:p w14:paraId="68C07DEE" w14:textId="160B50D5" w:rsidR="00A331A9" w:rsidRDefault="00B76986" w:rsidP="003717F4">
            <w:pPr>
              <w:spacing w:line="276" w:lineRule="auto"/>
              <w:rPr>
                <w:szCs w:val="24"/>
              </w:rPr>
            </w:pPr>
            <w:hyperlink r:id="rId11" w:history="1">
              <w:r w:rsidRPr="00E245C8">
                <w:rPr>
                  <w:rStyle w:val="Hyperlink"/>
                  <w:szCs w:val="24"/>
                </w:rPr>
                <w:t>davinder-singh.dhesi@leicester.gov.uk</w:t>
              </w:r>
            </w:hyperlink>
          </w:p>
        </w:tc>
        <w:tc>
          <w:tcPr>
            <w:tcW w:w="2420" w:type="dxa"/>
          </w:tcPr>
          <w:p w14:paraId="3BABF89D" w14:textId="0EBF1328" w:rsidR="00A331A9" w:rsidRDefault="00B91129" w:rsidP="003717F4">
            <w:pPr>
              <w:spacing w:line="276" w:lineRule="auto"/>
              <w:rPr>
                <w:szCs w:val="24"/>
              </w:rPr>
            </w:pPr>
            <w:r>
              <w:rPr>
                <w:szCs w:val="24"/>
              </w:rPr>
              <w:t>0</w:t>
            </w:r>
            <w:r w:rsidR="00A331A9">
              <w:rPr>
                <w:szCs w:val="24"/>
              </w:rPr>
              <w:t>116 454 5466</w:t>
            </w:r>
          </w:p>
        </w:tc>
      </w:tr>
      <w:tr w:rsidR="003717F4" w14:paraId="6972A84F" w14:textId="77777777" w:rsidTr="19556510">
        <w:tc>
          <w:tcPr>
            <w:tcW w:w="2830" w:type="dxa"/>
          </w:tcPr>
          <w:p w14:paraId="2115F0BA" w14:textId="77777777" w:rsidR="003717F4" w:rsidRDefault="00E4287A" w:rsidP="003717F4">
            <w:pPr>
              <w:spacing w:line="276" w:lineRule="auto"/>
              <w:rPr>
                <w:szCs w:val="24"/>
              </w:rPr>
            </w:pPr>
            <w:r>
              <w:rPr>
                <w:szCs w:val="24"/>
              </w:rPr>
              <w:t>Zoe King</w:t>
            </w:r>
          </w:p>
          <w:p w14:paraId="36FF2CD2" w14:textId="468D6F3F" w:rsidR="00B76986" w:rsidRPr="00F82032" w:rsidRDefault="00B76986" w:rsidP="003717F4">
            <w:pPr>
              <w:spacing w:line="276" w:lineRule="auto"/>
              <w:rPr>
                <w:szCs w:val="24"/>
              </w:rPr>
            </w:pPr>
          </w:p>
        </w:tc>
        <w:tc>
          <w:tcPr>
            <w:tcW w:w="4820" w:type="dxa"/>
          </w:tcPr>
          <w:p w14:paraId="26990313" w14:textId="77777777" w:rsidR="00B76986" w:rsidRDefault="00E420CB" w:rsidP="003717F4">
            <w:pPr>
              <w:spacing w:line="276" w:lineRule="auto"/>
              <w:rPr>
                <w:szCs w:val="24"/>
              </w:rPr>
            </w:pPr>
            <w:r w:rsidRPr="00D95C8D">
              <w:rPr>
                <w:szCs w:val="24"/>
              </w:rPr>
              <w:t>Senior Educationa</w:t>
            </w:r>
            <w:r>
              <w:rPr>
                <w:szCs w:val="24"/>
              </w:rPr>
              <w:t>l Psychologist</w:t>
            </w:r>
          </w:p>
          <w:p w14:paraId="766754B8" w14:textId="5390300C" w:rsidR="003717F4" w:rsidRPr="00F82032" w:rsidRDefault="00B76986" w:rsidP="003717F4">
            <w:pPr>
              <w:spacing w:line="276" w:lineRule="auto"/>
              <w:rPr>
                <w:szCs w:val="24"/>
              </w:rPr>
            </w:pPr>
            <w:hyperlink r:id="rId12" w:history="1">
              <w:r w:rsidRPr="00E245C8">
                <w:rPr>
                  <w:rStyle w:val="Hyperlink"/>
                  <w:szCs w:val="24"/>
                </w:rPr>
                <w:t>zoe.king@leicester.gov.uk</w:t>
              </w:r>
            </w:hyperlink>
          </w:p>
        </w:tc>
        <w:tc>
          <w:tcPr>
            <w:tcW w:w="2420" w:type="dxa"/>
          </w:tcPr>
          <w:p w14:paraId="752A0E47" w14:textId="413060DA" w:rsidR="003717F4" w:rsidRPr="00F82032" w:rsidRDefault="00E4287A" w:rsidP="003717F4">
            <w:pPr>
              <w:spacing w:line="276" w:lineRule="auto"/>
              <w:rPr>
                <w:szCs w:val="24"/>
              </w:rPr>
            </w:pPr>
            <w:r>
              <w:rPr>
                <w:szCs w:val="24"/>
              </w:rPr>
              <w:t>0116 454 5470</w:t>
            </w:r>
          </w:p>
        </w:tc>
      </w:tr>
      <w:tr w:rsidR="00665E49" w14:paraId="102E3D1A" w14:textId="77777777" w:rsidTr="19556510">
        <w:tc>
          <w:tcPr>
            <w:tcW w:w="2830" w:type="dxa"/>
          </w:tcPr>
          <w:p w14:paraId="3654BF04" w14:textId="36396A06" w:rsidR="00665E49" w:rsidRDefault="00665E49" w:rsidP="00E420CB">
            <w:pPr>
              <w:spacing w:line="276" w:lineRule="auto"/>
              <w:rPr>
                <w:szCs w:val="24"/>
              </w:rPr>
            </w:pPr>
            <w:r>
              <w:rPr>
                <w:szCs w:val="24"/>
              </w:rPr>
              <w:t>Louise Sanders</w:t>
            </w:r>
          </w:p>
        </w:tc>
        <w:tc>
          <w:tcPr>
            <w:tcW w:w="4820" w:type="dxa"/>
          </w:tcPr>
          <w:p w14:paraId="117FC213" w14:textId="77777777" w:rsidR="00665E49" w:rsidRDefault="00665E49" w:rsidP="00E420CB">
            <w:pPr>
              <w:spacing w:line="276" w:lineRule="auto"/>
              <w:rPr>
                <w:szCs w:val="24"/>
              </w:rPr>
            </w:pPr>
            <w:r>
              <w:rPr>
                <w:szCs w:val="24"/>
              </w:rPr>
              <w:t xml:space="preserve">Specialist Senior Educational Psychologist </w:t>
            </w:r>
          </w:p>
          <w:p w14:paraId="6C30C85A" w14:textId="5186BAB8" w:rsidR="00B97B98" w:rsidRPr="00D9564E" w:rsidRDefault="003E0889" w:rsidP="00E420CB">
            <w:pPr>
              <w:spacing w:line="276" w:lineRule="auto"/>
            </w:pPr>
            <w:ins w:id="3" w:author="Author">
              <w:r>
                <w:fldChar w:fldCharType="begin"/>
              </w:r>
              <w:r>
                <w:instrText>HYPERLINK "mailto:</w:instrText>
              </w:r>
            </w:ins>
            <w:r w:rsidRPr="00BB142C">
              <w:rPr>
                <w:szCs w:val="24"/>
              </w:rPr>
              <w:instrText>louise.sanders@leicester.gov.uk</w:instrText>
            </w:r>
            <w:ins w:id="4" w:author="Author">
              <w:r>
                <w:instrText>"</w:instrText>
              </w:r>
              <w:r>
                <w:fldChar w:fldCharType="separate"/>
              </w:r>
            </w:ins>
            <w:r w:rsidR="70E30C73" w:rsidRPr="19556510">
              <w:rPr>
                <w:rStyle w:val="Hyperlink"/>
              </w:rPr>
              <w:t>louise.sanders@leicester.gov.uk</w:t>
            </w:r>
            <w:ins w:id="5" w:author="Author">
              <w:r>
                <w:fldChar w:fldCharType="end"/>
              </w:r>
            </w:ins>
            <w:r w:rsidR="70E30C73">
              <w:rPr>
                <w:szCs w:val="24"/>
              </w:rPr>
              <w:t xml:space="preserve"> </w:t>
            </w:r>
          </w:p>
        </w:tc>
        <w:tc>
          <w:tcPr>
            <w:tcW w:w="2420" w:type="dxa"/>
          </w:tcPr>
          <w:p w14:paraId="268324F9" w14:textId="61B79E49" w:rsidR="00665E49" w:rsidRDefault="00100EA7" w:rsidP="00E420CB">
            <w:pPr>
              <w:spacing w:line="276" w:lineRule="auto"/>
              <w:rPr>
                <w:szCs w:val="24"/>
              </w:rPr>
            </w:pPr>
            <w:r>
              <w:rPr>
                <w:szCs w:val="24"/>
              </w:rPr>
              <w:t xml:space="preserve">0116 454 </w:t>
            </w:r>
            <w:r w:rsidR="00976870">
              <w:rPr>
                <w:szCs w:val="24"/>
              </w:rPr>
              <w:t>4650</w:t>
            </w:r>
          </w:p>
        </w:tc>
      </w:tr>
      <w:tr w:rsidR="00E420CB" w14:paraId="6E3F45D1" w14:textId="77777777" w:rsidTr="19556510">
        <w:tc>
          <w:tcPr>
            <w:tcW w:w="2830" w:type="dxa"/>
          </w:tcPr>
          <w:p w14:paraId="6D996E07" w14:textId="77777777" w:rsidR="00E420CB" w:rsidRDefault="00E420CB" w:rsidP="00E420CB">
            <w:pPr>
              <w:spacing w:line="276" w:lineRule="auto"/>
              <w:rPr>
                <w:szCs w:val="24"/>
              </w:rPr>
            </w:pPr>
            <w:r>
              <w:rPr>
                <w:szCs w:val="24"/>
              </w:rPr>
              <w:t>Bhavin Pathak</w:t>
            </w:r>
          </w:p>
          <w:p w14:paraId="6EAFDBE7" w14:textId="55C1DE83" w:rsidR="00B76986" w:rsidRDefault="00B76986" w:rsidP="00E420CB">
            <w:pPr>
              <w:spacing w:line="276" w:lineRule="auto"/>
              <w:rPr>
                <w:szCs w:val="24"/>
              </w:rPr>
            </w:pPr>
          </w:p>
        </w:tc>
        <w:tc>
          <w:tcPr>
            <w:tcW w:w="4820" w:type="dxa"/>
          </w:tcPr>
          <w:p w14:paraId="6B941AC3" w14:textId="09821C30" w:rsidR="00E420CB" w:rsidRDefault="00E420CB" w:rsidP="00E420CB">
            <w:pPr>
              <w:spacing w:line="276" w:lineRule="auto"/>
              <w:rPr>
                <w:szCs w:val="24"/>
              </w:rPr>
            </w:pPr>
            <w:r w:rsidRPr="00D9564E">
              <w:rPr>
                <w:szCs w:val="24"/>
              </w:rPr>
              <w:t>Mental Health Manager</w:t>
            </w:r>
            <w:r>
              <w:rPr>
                <w:szCs w:val="24"/>
              </w:rPr>
              <w:t xml:space="preserve"> </w:t>
            </w:r>
            <w:hyperlink r:id="rId13" w:history="1">
              <w:r w:rsidR="00B76986" w:rsidRPr="00E245C8">
                <w:rPr>
                  <w:rStyle w:val="Hyperlink"/>
                  <w:szCs w:val="24"/>
                </w:rPr>
                <w:t>bhavin.pathak@leicester.gov.uk</w:t>
              </w:r>
            </w:hyperlink>
          </w:p>
        </w:tc>
        <w:tc>
          <w:tcPr>
            <w:tcW w:w="2420" w:type="dxa"/>
          </w:tcPr>
          <w:p w14:paraId="2BD38FC5" w14:textId="320112B6" w:rsidR="00E420CB" w:rsidRDefault="00E420CB" w:rsidP="00E420CB">
            <w:pPr>
              <w:spacing w:line="276" w:lineRule="auto"/>
              <w:rPr>
                <w:szCs w:val="24"/>
              </w:rPr>
            </w:pPr>
            <w:r>
              <w:rPr>
                <w:szCs w:val="24"/>
              </w:rPr>
              <w:t>0116 454 5463</w:t>
            </w:r>
          </w:p>
        </w:tc>
      </w:tr>
      <w:tr w:rsidR="45584EB9" w14:paraId="4E08DECF" w14:textId="77777777" w:rsidTr="19556510">
        <w:trPr>
          <w:trHeight w:val="300"/>
        </w:trPr>
        <w:tc>
          <w:tcPr>
            <w:tcW w:w="2830" w:type="dxa"/>
          </w:tcPr>
          <w:p w14:paraId="331FEC4C" w14:textId="452A5867" w:rsidR="45584EB9" w:rsidRDefault="45584EB9" w:rsidP="45584EB9">
            <w:pPr>
              <w:spacing w:line="276" w:lineRule="auto"/>
            </w:pPr>
            <w:r>
              <w:t>Vacant</w:t>
            </w:r>
          </w:p>
        </w:tc>
        <w:tc>
          <w:tcPr>
            <w:tcW w:w="4820" w:type="dxa"/>
          </w:tcPr>
          <w:p w14:paraId="58FAE4EB" w14:textId="048E4E60" w:rsidR="45584EB9" w:rsidRDefault="45584EB9" w:rsidP="45584EB9">
            <w:pPr>
              <w:spacing w:line="276" w:lineRule="auto"/>
            </w:pPr>
            <w:r>
              <w:t xml:space="preserve">Senior Educational Psychologist </w:t>
            </w:r>
          </w:p>
        </w:tc>
        <w:tc>
          <w:tcPr>
            <w:tcW w:w="2420" w:type="dxa"/>
          </w:tcPr>
          <w:p w14:paraId="66D3B650" w14:textId="1A51A967" w:rsidR="45584EB9" w:rsidRDefault="45584EB9" w:rsidP="45584EB9">
            <w:pPr>
              <w:spacing w:line="276" w:lineRule="auto"/>
            </w:pPr>
          </w:p>
        </w:tc>
      </w:tr>
    </w:tbl>
    <w:p w14:paraId="0C66472F" w14:textId="77777777" w:rsidR="00A331A9" w:rsidRDefault="00A331A9" w:rsidP="00CA2512">
      <w:pPr>
        <w:spacing w:line="276" w:lineRule="auto"/>
        <w:rPr>
          <w:szCs w:val="24"/>
        </w:rPr>
      </w:pPr>
    </w:p>
    <w:p w14:paraId="0FC90EA0" w14:textId="291236AB" w:rsidR="00D068FE" w:rsidRPr="0032781D" w:rsidRDefault="0A217D1A" w:rsidP="19556510">
      <w:pPr>
        <w:spacing w:line="276" w:lineRule="auto"/>
        <w:rPr>
          <w:color w:val="000000" w:themeColor="text1"/>
        </w:rPr>
      </w:pPr>
      <w:r w:rsidRPr="19556510">
        <w:rPr>
          <w:color w:val="000000" w:themeColor="text1"/>
        </w:rPr>
        <w:t>Contacts regarding critical incidents should be with any senior member of staff.</w:t>
      </w:r>
    </w:p>
    <w:p w14:paraId="2B966BD9" w14:textId="08666A63" w:rsidR="00D068FE" w:rsidRPr="0032781D" w:rsidRDefault="00D068FE" w:rsidP="066F2568">
      <w:pPr>
        <w:spacing w:after="240" w:line="276" w:lineRule="auto"/>
        <w:rPr>
          <w:color w:val="000000" w:themeColor="text1"/>
        </w:rPr>
      </w:pPr>
      <w:r w:rsidRPr="516F198C">
        <w:rPr>
          <w:color w:val="000000" w:themeColor="text1"/>
        </w:rPr>
        <w:t xml:space="preserve">Contacts regarding work for </w:t>
      </w:r>
      <w:r w:rsidR="008E4E0F" w:rsidRPr="516F198C">
        <w:rPr>
          <w:color w:val="000000" w:themeColor="text1"/>
        </w:rPr>
        <w:t>children in care</w:t>
      </w:r>
      <w:r w:rsidR="7C9A1A41" w:rsidRPr="516F198C">
        <w:rPr>
          <w:color w:val="000000" w:themeColor="text1"/>
        </w:rPr>
        <w:t xml:space="preserve"> </w:t>
      </w:r>
      <w:r w:rsidRPr="516F198C">
        <w:rPr>
          <w:color w:val="000000" w:themeColor="text1"/>
        </w:rPr>
        <w:t xml:space="preserve">should be with </w:t>
      </w:r>
      <w:r w:rsidR="00C71009">
        <w:rPr>
          <w:color w:val="000000" w:themeColor="text1"/>
        </w:rPr>
        <w:t>Louise Sanders</w:t>
      </w:r>
      <w:r w:rsidRPr="516F198C">
        <w:rPr>
          <w:color w:val="000000" w:themeColor="text1"/>
        </w:rPr>
        <w:t xml:space="preserve">. </w:t>
      </w:r>
    </w:p>
    <w:p w14:paraId="04C488BC" w14:textId="77777777" w:rsidR="00D068FE" w:rsidRPr="0032781D" w:rsidRDefault="00D068FE" w:rsidP="00D31357">
      <w:pPr>
        <w:spacing w:line="276" w:lineRule="auto"/>
        <w:rPr>
          <w:color w:val="000000" w:themeColor="text1"/>
          <w:szCs w:val="24"/>
        </w:rPr>
      </w:pPr>
    </w:p>
    <w:p w14:paraId="17743550" w14:textId="1C2849EB" w:rsidR="00696D51" w:rsidRPr="00A331A9" w:rsidRDefault="00BC3132" w:rsidP="516F198C">
      <w:pPr>
        <w:spacing w:line="276" w:lineRule="auto"/>
        <w:rPr>
          <w:lang w:val="fr-FR"/>
        </w:rPr>
      </w:pPr>
      <w:r w:rsidRPr="516F198C">
        <w:rPr>
          <w:color w:val="000000" w:themeColor="text1"/>
        </w:rPr>
        <w:t xml:space="preserve">This </w:t>
      </w:r>
      <w:r w:rsidR="00A331A9" w:rsidRPr="516F198C">
        <w:rPr>
          <w:color w:val="000000" w:themeColor="text1"/>
        </w:rPr>
        <w:t>s</w:t>
      </w:r>
      <w:r w:rsidRPr="516F198C">
        <w:rPr>
          <w:color w:val="000000" w:themeColor="text1"/>
        </w:rPr>
        <w:t>ervice handbook can be viewed on</w:t>
      </w:r>
      <w:r w:rsidR="00A331A9" w:rsidRPr="516F198C">
        <w:rPr>
          <w:color w:val="000000" w:themeColor="text1"/>
        </w:rPr>
        <w:t xml:space="preserve"> the Schools’ Extranet</w:t>
      </w:r>
      <w:r w:rsidR="00D31357">
        <w:t xml:space="preserve">: </w:t>
      </w:r>
      <w:hyperlink r:id="rId14">
        <w:r w:rsidR="00D31357" w:rsidRPr="516F198C">
          <w:rPr>
            <w:rStyle w:val="Hyperlink"/>
          </w:rPr>
          <w:t>schools.leicester.gov.uk/psycholog</w:t>
        </w:r>
        <w:r w:rsidR="002C0202">
          <w:rPr>
            <w:rStyle w:val="Hyperlink"/>
          </w:rPr>
          <w:t>y-service</w:t>
        </w:r>
      </w:hyperlink>
      <w:r w:rsidRPr="516F198C">
        <w:rPr>
          <w:lang w:val="fr-FR"/>
        </w:rPr>
        <w:br w:type="page"/>
      </w:r>
    </w:p>
    <w:p w14:paraId="602DEB64" w14:textId="2C47745F" w:rsidR="000B737A" w:rsidRPr="0032781D" w:rsidRDefault="0032781D" w:rsidP="0032781D">
      <w:pPr>
        <w:pStyle w:val="Heading1"/>
      </w:pPr>
      <w:bookmarkStart w:id="6" w:name="_Toc529196789"/>
      <w:bookmarkStart w:id="7" w:name="_Toc114503157"/>
      <w:r>
        <w:lastRenderedPageBreak/>
        <w:t>2</w:t>
      </w:r>
      <w:r w:rsidR="00F53ABD">
        <w:t>. Introduction</w:t>
      </w:r>
      <w:bookmarkEnd w:id="6"/>
      <w:bookmarkEnd w:id="7"/>
    </w:p>
    <w:p w14:paraId="1032C3DD" w14:textId="341202D9" w:rsidR="00B56973" w:rsidRDefault="3A25F6C9" w:rsidP="19556510">
      <w:pPr>
        <w:spacing w:before="120" w:after="160" w:line="276" w:lineRule="auto"/>
        <w:rPr>
          <w:rFonts w:eastAsiaTheme="minorEastAsia"/>
          <w:lang w:eastAsia="en-US"/>
        </w:rPr>
      </w:pPr>
      <w:r w:rsidRPr="19556510">
        <w:rPr>
          <w:rFonts w:eastAsiaTheme="minorEastAsia"/>
          <w:lang w:eastAsia="en-US"/>
        </w:rPr>
        <w:t xml:space="preserve">The </w:t>
      </w:r>
      <w:r w:rsidR="1A8820DA" w:rsidRPr="19556510">
        <w:rPr>
          <w:rFonts w:eastAsiaTheme="minorEastAsia"/>
          <w:lang w:eastAsia="en-US"/>
        </w:rPr>
        <w:t>Psychology S</w:t>
      </w:r>
      <w:r w:rsidRPr="19556510">
        <w:rPr>
          <w:rFonts w:eastAsiaTheme="minorEastAsia"/>
          <w:lang w:eastAsia="en-US"/>
        </w:rPr>
        <w:t>ervice continues to be committed to innovative and high-quality</w:t>
      </w:r>
      <w:r w:rsidR="79EF4A2A" w:rsidRPr="19556510">
        <w:rPr>
          <w:rFonts w:eastAsiaTheme="minorEastAsia"/>
          <w:lang w:eastAsia="en-US"/>
        </w:rPr>
        <w:t xml:space="preserve"> </w:t>
      </w:r>
      <w:r w:rsidRPr="19556510">
        <w:rPr>
          <w:rStyle w:val="Strong"/>
          <w:rFonts w:eastAsiaTheme="minorEastAsia"/>
        </w:rPr>
        <w:t>psychological research and evidenced based practice</w:t>
      </w:r>
      <w:r w:rsidRPr="19556510">
        <w:rPr>
          <w:rFonts w:eastAsiaTheme="minorEastAsia"/>
          <w:lang w:eastAsia="en-US"/>
        </w:rPr>
        <w:t xml:space="preserve"> to ensure the best possible outcomes for children and young people across the 0 - 25 age range in partnership with their families and professionals who work with them. </w:t>
      </w:r>
    </w:p>
    <w:p w14:paraId="044545A3" w14:textId="4A878A23" w:rsidR="00B56973" w:rsidRPr="00E420CB" w:rsidRDefault="3A25F6C9" w:rsidP="19556510">
      <w:pPr>
        <w:spacing w:after="160" w:line="276" w:lineRule="auto"/>
        <w:rPr>
          <w:rFonts w:eastAsiaTheme="minorEastAsia"/>
          <w:lang w:eastAsia="en-US"/>
        </w:rPr>
      </w:pPr>
      <w:r w:rsidRPr="19556510">
        <w:rPr>
          <w:rFonts w:eastAsiaTheme="minorEastAsia"/>
          <w:lang w:eastAsia="en-US"/>
        </w:rPr>
        <w:t>As part of the Leicester City Council’s SEND Support Services, a continuing priority for the Psychology Service i</w:t>
      </w:r>
      <w:r w:rsidR="26812C68" w:rsidRPr="19556510">
        <w:rPr>
          <w:rFonts w:eastAsiaTheme="minorEastAsia"/>
          <w:lang w:eastAsia="en-US"/>
        </w:rPr>
        <w:t xml:space="preserve">s to </w:t>
      </w:r>
      <w:r w:rsidRPr="19556510">
        <w:rPr>
          <w:rFonts w:eastAsiaTheme="minorEastAsia"/>
          <w:lang w:eastAsia="en-US"/>
        </w:rPr>
        <w:t>support schools, colleges, and settings with</w:t>
      </w:r>
      <w:r w:rsidRPr="19556510">
        <w:rPr>
          <w:rFonts w:eastAsiaTheme="minorEastAsia"/>
          <w:b/>
          <w:bCs/>
          <w:lang w:eastAsia="en-US"/>
        </w:rPr>
        <w:t xml:space="preserve"> </w:t>
      </w:r>
      <w:r w:rsidRPr="19556510">
        <w:rPr>
          <w:rStyle w:val="Strong"/>
          <w:rFonts w:eastAsiaTheme="minorEastAsia"/>
        </w:rPr>
        <w:t>implementing the Best Endeavours and Reasonable Adjustments (BERA) guidance</w:t>
      </w:r>
      <w:r w:rsidRPr="19556510">
        <w:rPr>
          <w:rFonts w:eastAsiaTheme="minorEastAsia"/>
          <w:b/>
          <w:bCs/>
          <w:lang w:eastAsia="en-US"/>
        </w:rPr>
        <w:t xml:space="preserve"> </w:t>
      </w:r>
      <w:r w:rsidRPr="19556510">
        <w:rPr>
          <w:rFonts w:eastAsiaTheme="minorEastAsia"/>
          <w:lang w:eastAsia="en-US"/>
        </w:rPr>
        <w:t xml:space="preserve">for children and young people with complex SEND and/or at risk of mental health difficulties. We are available to provide </w:t>
      </w:r>
      <w:r w:rsidRPr="19556510">
        <w:rPr>
          <w:rStyle w:val="Strong"/>
          <w:rFonts w:eastAsiaTheme="minorEastAsia"/>
        </w:rPr>
        <w:t>consultation and advice to school leaders</w:t>
      </w:r>
      <w:r w:rsidRPr="19556510">
        <w:rPr>
          <w:rFonts w:eastAsiaTheme="minorEastAsia"/>
          <w:lang w:eastAsia="en-US"/>
        </w:rPr>
        <w:t xml:space="preserve"> to support with this. </w:t>
      </w:r>
    </w:p>
    <w:p w14:paraId="08C07A1A" w14:textId="2394A905" w:rsidR="2E2258C6" w:rsidRDefault="2E2258C6" w:rsidP="19556510">
      <w:pPr>
        <w:spacing w:before="240" w:after="240"/>
      </w:pPr>
      <w:r w:rsidRPr="19556510">
        <w:rPr>
          <w:rFonts w:eastAsia="Arial"/>
          <w:szCs w:val="24"/>
        </w:rPr>
        <w:t xml:space="preserve">The Psychology Service </w:t>
      </w:r>
      <w:r w:rsidR="253BED24" w:rsidRPr="19556510">
        <w:rPr>
          <w:rFonts w:eastAsia="Arial"/>
          <w:szCs w:val="24"/>
        </w:rPr>
        <w:t>are</w:t>
      </w:r>
      <w:r w:rsidRPr="19556510">
        <w:rPr>
          <w:rFonts w:eastAsia="Arial"/>
          <w:szCs w:val="24"/>
        </w:rPr>
        <w:t xml:space="preserve"> involved in all SEND Multi Agency Panels, ensuring children and young people with SEND receive appropriate </w:t>
      </w:r>
      <w:r w:rsidR="431030B2" w:rsidRPr="19556510">
        <w:rPr>
          <w:rFonts w:eastAsia="Arial"/>
          <w:szCs w:val="24"/>
        </w:rPr>
        <w:t xml:space="preserve">and timely </w:t>
      </w:r>
      <w:r w:rsidRPr="19556510">
        <w:rPr>
          <w:rFonts w:eastAsia="Arial"/>
          <w:szCs w:val="24"/>
        </w:rPr>
        <w:t>support. Most needs are met through standard provision, with only the most complex cases undergoing statutory assessments, which are completed on time. Recognising the need for broader, more strategic support</w:t>
      </w:r>
      <w:r w:rsidR="255932FA" w:rsidRPr="19556510">
        <w:rPr>
          <w:rFonts w:eastAsia="Arial"/>
          <w:szCs w:val="24"/>
        </w:rPr>
        <w:t xml:space="preserve"> across our schools</w:t>
      </w:r>
      <w:r w:rsidRPr="19556510">
        <w:rPr>
          <w:rFonts w:eastAsia="Arial"/>
          <w:szCs w:val="24"/>
        </w:rPr>
        <w:t xml:space="preserve">, the service </w:t>
      </w:r>
      <w:r w:rsidR="41EE5E24" w:rsidRPr="19556510">
        <w:rPr>
          <w:rFonts w:eastAsia="Arial"/>
          <w:szCs w:val="24"/>
        </w:rPr>
        <w:t xml:space="preserve">will </w:t>
      </w:r>
      <w:r w:rsidR="41EE5E24" w:rsidRPr="19556510">
        <w:rPr>
          <w:rFonts w:eastAsia="Arial"/>
          <w:b/>
          <w:bCs/>
          <w:szCs w:val="24"/>
        </w:rPr>
        <w:t>continue to</w:t>
      </w:r>
      <w:r w:rsidRPr="19556510">
        <w:rPr>
          <w:rFonts w:eastAsia="Arial"/>
          <w:b/>
          <w:bCs/>
          <w:szCs w:val="24"/>
        </w:rPr>
        <w:t xml:space="preserve"> offer schools dedicated time</w:t>
      </w:r>
      <w:r w:rsidRPr="19556510">
        <w:rPr>
          <w:rFonts w:eastAsia="Arial"/>
          <w:szCs w:val="24"/>
        </w:rPr>
        <w:t xml:space="preserve"> for parent consultations, staff support, training, and development. </w:t>
      </w:r>
      <w:r w:rsidR="36B00304" w:rsidRPr="19556510">
        <w:rPr>
          <w:rFonts w:eastAsia="Arial"/>
          <w:szCs w:val="24"/>
        </w:rPr>
        <w:t xml:space="preserve">The service </w:t>
      </w:r>
      <w:r w:rsidR="512D8CB2" w:rsidRPr="19556510">
        <w:rPr>
          <w:rFonts w:eastAsia="Arial"/>
          <w:szCs w:val="24"/>
        </w:rPr>
        <w:t>has</w:t>
      </w:r>
      <w:r w:rsidRPr="19556510">
        <w:rPr>
          <w:rFonts w:eastAsia="Arial"/>
          <w:szCs w:val="24"/>
        </w:rPr>
        <w:t xml:space="preserve"> also updated their </w:t>
      </w:r>
      <w:r w:rsidRPr="19556510">
        <w:rPr>
          <w:rFonts w:eastAsia="Arial"/>
          <w:b/>
          <w:bCs/>
          <w:szCs w:val="24"/>
        </w:rPr>
        <w:t>training offer</w:t>
      </w:r>
      <w:r w:rsidRPr="19556510">
        <w:rPr>
          <w:rFonts w:eastAsia="Arial"/>
          <w:szCs w:val="24"/>
        </w:rPr>
        <w:t xml:space="preserve"> and expanding the Emotional Literacy Support Assistant (ELSA) Programme</w:t>
      </w:r>
      <w:r w:rsidR="48C03A1B" w:rsidRPr="19556510">
        <w:rPr>
          <w:rFonts w:eastAsia="Arial"/>
          <w:szCs w:val="24"/>
        </w:rPr>
        <w:t>.</w:t>
      </w:r>
    </w:p>
    <w:p w14:paraId="6E338BAC" w14:textId="4B349C3B" w:rsidR="001100E6" w:rsidRDefault="17F11C9D" w:rsidP="19556510">
      <w:pPr>
        <w:spacing w:after="160" w:line="276" w:lineRule="auto"/>
        <w:rPr>
          <w:rFonts w:eastAsiaTheme="minorEastAsia"/>
          <w:lang w:eastAsia="en-US"/>
        </w:rPr>
      </w:pPr>
      <w:r w:rsidRPr="19556510">
        <w:rPr>
          <w:rFonts w:eastAsiaTheme="minorEastAsia"/>
          <w:lang w:eastAsia="en-US"/>
        </w:rPr>
        <w:t xml:space="preserve">More intensive support including individual work with children and young people and their families, small group </w:t>
      </w:r>
      <w:r w:rsidRPr="19556510">
        <w:rPr>
          <w:rFonts w:eastAsiaTheme="minorEastAsia"/>
          <w:b/>
          <w:bCs/>
          <w:lang w:eastAsia="en-US"/>
        </w:rPr>
        <w:t>therapeutic interventions</w:t>
      </w:r>
      <w:r w:rsidRPr="19556510">
        <w:rPr>
          <w:rFonts w:eastAsiaTheme="minorEastAsia"/>
          <w:lang w:eastAsia="en-US"/>
        </w:rPr>
        <w:t xml:space="preserve"> and staff training can be provided as part of the </w:t>
      </w:r>
      <w:r w:rsidRPr="19556510">
        <w:rPr>
          <w:rStyle w:val="Strong"/>
          <w:rFonts w:eastAsiaTheme="minorEastAsia"/>
        </w:rPr>
        <w:t>allocated time for schools</w:t>
      </w:r>
      <w:r w:rsidR="37CAB022" w:rsidRPr="19556510">
        <w:rPr>
          <w:rFonts w:eastAsiaTheme="minorEastAsia"/>
          <w:lang w:eastAsia="en-US"/>
        </w:rPr>
        <w:t>. We</w:t>
      </w:r>
      <w:r w:rsidR="7255C6C7" w:rsidRPr="19556510">
        <w:rPr>
          <w:rFonts w:eastAsiaTheme="minorEastAsia"/>
          <w:lang w:eastAsia="en-US"/>
        </w:rPr>
        <w:t xml:space="preserve"> are providing Emotional Wellbeing and Mental Health </w:t>
      </w:r>
      <w:r w:rsidR="5378E061" w:rsidRPr="19556510">
        <w:rPr>
          <w:rFonts w:eastAsiaTheme="minorEastAsia"/>
          <w:lang w:eastAsia="en-US"/>
        </w:rPr>
        <w:t xml:space="preserve">support </w:t>
      </w:r>
      <w:r w:rsidR="7255C6C7" w:rsidRPr="19556510">
        <w:rPr>
          <w:rFonts w:eastAsiaTheme="minorEastAsia"/>
          <w:lang w:eastAsia="en-US"/>
        </w:rPr>
        <w:t>through</w:t>
      </w:r>
      <w:r w:rsidR="171DADAD" w:rsidRPr="19556510">
        <w:rPr>
          <w:rFonts w:eastAsiaTheme="minorEastAsia"/>
          <w:lang w:eastAsia="en-US"/>
        </w:rPr>
        <w:t xml:space="preserve"> </w:t>
      </w:r>
      <w:r w:rsidR="785A4521" w:rsidRPr="19556510">
        <w:rPr>
          <w:rFonts w:eastAsiaTheme="minorEastAsia"/>
          <w:lang w:eastAsia="en-US"/>
        </w:rPr>
        <w:t>The</w:t>
      </w:r>
      <w:r w:rsidR="7255C6C7" w:rsidRPr="19556510">
        <w:rPr>
          <w:rFonts w:eastAsiaTheme="minorEastAsia"/>
          <w:lang w:eastAsia="en-US"/>
        </w:rPr>
        <w:t xml:space="preserve"> C</w:t>
      </w:r>
      <w:r w:rsidR="080CEC5C" w:rsidRPr="19556510">
        <w:rPr>
          <w:rFonts w:eastAsiaTheme="minorEastAsia"/>
          <w:lang w:eastAsia="en-US"/>
        </w:rPr>
        <w:t xml:space="preserve">ity </w:t>
      </w:r>
      <w:r w:rsidR="7255C6C7" w:rsidRPr="19556510">
        <w:rPr>
          <w:rFonts w:eastAsiaTheme="minorEastAsia"/>
          <w:lang w:eastAsia="en-US"/>
        </w:rPr>
        <w:t>E</w:t>
      </w:r>
      <w:r w:rsidR="080CEC5C" w:rsidRPr="19556510">
        <w:rPr>
          <w:rFonts w:eastAsiaTheme="minorEastAsia"/>
          <w:lang w:eastAsia="en-US"/>
        </w:rPr>
        <w:t xml:space="preserve">arly </w:t>
      </w:r>
      <w:r w:rsidR="7255C6C7" w:rsidRPr="19556510">
        <w:rPr>
          <w:rFonts w:eastAsiaTheme="minorEastAsia"/>
          <w:lang w:eastAsia="en-US"/>
        </w:rPr>
        <w:t>I</w:t>
      </w:r>
      <w:r w:rsidR="080CEC5C" w:rsidRPr="19556510">
        <w:rPr>
          <w:rFonts w:eastAsiaTheme="minorEastAsia"/>
          <w:lang w:eastAsia="en-US"/>
        </w:rPr>
        <w:t xml:space="preserve">ntervention </w:t>
      </w:r>
      <w:r w:rsidR="7255C6C7" w:rsidRPr="19556510">
        <w:rPr>
          <w:rFonts w:eastAsiaTheme="minorEastAsia"/>
          <w:lang w:eastAsia="en-US"/>
        </w:rPr>
        <w:t>P</w:t>
      </w:r>
      <w:r w:rsidR="080CEC5C" w:rsidRPr="19556510">
        <w:rPr>
          <w:rFonts w:eastAsiaTheme="minorEastAsia"/>
          <w:lang w:eastAsia="en-US"/>
        </w:rPr>
        <w:t>sychology Support (CEIPS)</w:t>
      </w:r>
      <w:r w:rsidR="39F0FC46" w:rsidRPr="19556510">
        <w:rPr>
          <w:rFonts w:eastAsiaTheme="minorEastAsia"/>
          <w:lang w:eastAsia="en-US"/>
        </w:rPr>
        <w:t xml:space="preserve"> and C</w:t>
      </w:r>
      <w:r w:rsidR="3A871F43" w:rsidRPr="19556510">
        <w:rPr>
          <w:rFonts w:eastAsiaTheme="minorEastAsia"/>
          <w:lang w:eastAsia="en-US"/>
        </w:rPr>
        <w:t>hildren and</w:t>
      </w:r>
      <w:r w:rsidR="39F0FC46" w:rsidRPr="19556510">
        <w:rPr>
          <w:rFonts w:eastAsiaTheme="minorEastAsia"/>
          <w:lang w:eastAsia="en-US"/>
        </w:rPr>
        <w:t xml:space="preserve"> Young People’s Programme</w:t>
      </w:r>
      <w:r w:rsidR="5378E061" w:rsidRPr="19556510">
        <w:rPr>
          <w:rFonts w:eastAsiaTheme="minorEastAsia"/>
          <w:lang w:eastAsia="en-US"/>
        </w:rPr>
        <w:t>s</w:t>
      </w:r>
      <w:r w:rsidR="3BD2D15A" w:rsidRPr="19556510">
        <w:rPr>
          <w:rFonts w:eastAsiaTheme="minorEastAsia"/>
          <w:lang w:eastAsia="en-US"/>
        </w:rPr>
        <w:t xml:space="preserve"> funded by the NHS</w:t>
      </w:r>
      <w:r w:rsidR="43D6D1DC" w:rsidRPr="19556510">
        <w:rPr>
          <w:rFonts w:eastAsiaTheme="minorEastAsia"/>
          <w:lang w:eastAsia="en-US"/>
        </w:rPr>
        <w:t>.</w:t>
      </w:r>
      <w:r w:rsidR="3BD2D15A" w:rsidRPr="19556510">
        <w:rPr>
          <w:rFonts w:eastAsiaTheme="minorEastAsia"/>
          <w:lang w:eastAsia="en-US"/>
        </w:rPr>
        <w:t xml:space="preserve"> </w:t>
      </w:r>
      <w:r w:rsidR="46C12C9E" w:rsidRPr="19556510">
        <w:rPr>
          <w:rFonts w:eastAsiaTheme="minorEastAsia"/>
          <w:lang w:eastAsia="en-US"/>
        </w:rPr>
        <w:t xml:space="preserve">Virtual School Team have commissioned a dedicated </w:t>
      </w:r>
      <w:r w:rsidR="07FA375C" w:rsidRPr="19556510">
        <w:rPr>
          <w:rFonts w:eastAsiaTheme="minorEastAsia"/>
          <w:lang w:eastAsia="en-US"/>
        </w:rPr>
        <w:t xml:space="preserve">Specialist </w:t>
      </w:r>
      <w:r w:rsidR="46C12C9E" w:rsidRPr="19556510">
        <w:rPr>
          <w:rFonts w:eastAsiaTheme="minorEastAsia"/>
          <w:lang w:eastAsia="en-US"/>
        </w:rPr>
        <w:t xml:space="preserve">Senior EP to support </w:t>
      </w:r>
      <w:r w:rsidR="6622BD89" w:rsidRPr="19556510">
        <w:rPr>
          <w:rFonts w:eastAsiaTheme="minorEastAsia"/>
          <w:lang w:eastAsia="en-US"/>
        </w:rPr>
        <w:t>casework and organisational development.</w:t>
      </w:r>
    </w:p>
    <w:p w14:paraId="3F4F9530" w14:textId="53AEA66D" w:rsidR="00B56973" w:rsidRPr="00BE0C00" w:rsidRDefault="3A25F6C9" w:rsidP="19556510">
      <w:pPr>
        <w:spacing w:after="160" w:line="276" w:lineRule="auto"/>
        <w:rPr>
          <w:rFonts w:eastAsiaTheme="minorEastAsia"/>
          <w:lang w:eastAsia="en-US"/>
        </w:rPr>
      </w:pPr>
      <w:proofErr w:type="gramStart"/>
      <w:r w:rsidRPr="19556510">
        <w:rPr>
          <w:rFonts w:eastAsiaTheme="minorEastAsia"/>
          <w:lang w:eastAsia="en-US"/>
        </w:rPr>
        <w:t>A number of</w:t>
      </w:r>
      <w:proofErr w:type="gramEnd"/>
      <w:r w:rsidRPr="19556510">
        <w:rPr>
          <w:rFonts w:eastAsiaTheme="minorEastAsia"/>
          <w:lang w:eastAsia="en-US"/>
        </w:rPr>
        <w:t xml:space="preserve"> schools are taking out </w:t>
      </w:r>
      <w:r w:rsidRPr="19556510">
        <w:rPr>
          <w:rStyle w:val="Strong"/>
          <w:rFonts w:eastAsiaTheme="minorEastAsia"/>
        </w:rPr>
        <w:t>Service Level Agreements</w:t>
      </w:r>
      <w:r w:rsidRPr="19556510">
        <w:rPr>
          <w:rFonts w:eastAsiaTheme="minorEastAsia"/>
          <w:b/>
          <w:bCs/>
          <w:lang w:eastAsia="en-US"/>
        </w:rPr>
        <w:t xml:space="preserve"> </w:t>
      </w:r>
      <w:r w:rsidRPr="19556510">
        <w:rPr>
          <w:rFonts w:eastAsiaTheme="minorEastAsia"/>
          <w:lang w:eastAsia="en-US"/>
        </w:rPr>
        <w:t xml:space="preserve">as part of our traded offer to ensure dedicated time to the school for a wider range of work from the service. This creates additional opportunities for </w:t>
      </w:r>
      <w:r w:rsidR="432479F2" w:rsidRPr="19556510">
        <w:rPr>
          <w:rFonts w:eastAsiaTheme="minorEastAsia"/>
          <w:lang w:eastAsia="en-US"/>
        </w:rPr>
        <w:t>research</w:t>
      </w:r>
      <w:r w:rsidR="57D0A3DE" w:rsidRPr="19556510">
        <w:rPr>
          <w:rFonts w:eastAsiaTheme="minorEastAsia"/>
          <w:lang w:eastAsia="en-US"/>
        </w:rPr>
        <w:t>, project work</w:t>
      </w:r>
      <w:r w:rsidR="432479F2" w:rsidRPr="19556510">
        <w:rPr>
          <w:rFonts w:eastAsiaTheme="minorEastAsia"/>
          <w:lang w:eastAsia="en-US"/>
        </w:rPr>
        <w:t xml:space="preserve"> and </w:t>
      </w:r>
      <w:r w:rsidR="432479F2" w:rsidRPr="19556510">
        <w:rPr>
          <w:rFonts w:eastAsiaTheme="minorEastAsia"/>
          <w:b/>
          <w:bCs/>
          <w:lang w:eastAsia="en-US"/>
        </w:rPr>
        <w:t>whole school development</w:t>
      </w:r>
      <w:r w:rsidR="432479F2" w:rsidRPr="19556510">
        <w:rPr>
          <w:rFonts w:eastAsiaTheme="minorEastAsia"/>
          <w:lang w:eastAsia="en-US"/>
        </w:rPr>
        <w:t>.</w:t>
      </w:r>
    </w:p>
    <w:p w14:paraId="6B1B3112" w14:textId="35DE915E" w:rsidR="00B56973" w:rsidRPr="00E420CB" w:rsidRDefault="00B56973" w:rsidP="00B56973">
      <w:pPr>
        <w:spacing w:after="160" w:line="276" w:lineRule="auto"/>
        <w:rPr>
          <w:rFonts w:eastAsiaTheme="minorEastAsia"/>
          <w:lang w:eastAsia="en-US"/>
        </w:rPr>
      </w:pPr>
      <w:r w:rsidRPr="422E7652">
        <w:rPr>
          <w:rFonts w:eastAsiaTheme="minorEastAsia"/>
          <w:lang w:eastAsia="en-US"/>
        </w:rPr>
        <w:t xml:space="preserve">As part of our </w:t>
      </w:r>
      <w:r w:rsidRPr="00B56973">
        <w:rPr>
          <w:rStyle w:val="Strong"/>
          <w:rFonts w:eastAsiaTheme="minorEastAsia"/>
        </w:rPr>
        <w:t>locality work to support children and young people’s inclusion</w:t>
      </w:r>
      <w:r w:rsidRPr="422E7652">
        <w:rPr>
          <w:rFonts w:eastAsiaTheme="minorEastAsia"/>
          <w:lang w:eastAsia="en-US"/>
        </w:rPr>
        <w:t xml:space="preserve">, the service works as part of a local authority team with Designated Special Provisions (DSPs) across the city to enable them to develop and share best practice and create greater inclusive capacity within our mainstream schools. We also provide a responsive approach with school admissions and special education service to welcoming and supporting children and families with complex SEND needs in our local communities through a dedicated </w:t>
      </w:r>
      <w:r w:rsidR="0032569E">
        <w:rPr>
          <w:rFonts w:eastAsiaTheme="minorEastAsia"/>
          <w:lang w:eastAsia="en-US"/>
        </w:rPr>
        <w:t xml:space="preserve">International </w:t>
      </w:r>
      <w:r w:rsidRPr="422E7652">
        <w:rPr>
          <w:rFonts w:eastAsiaTheme="minorEastAsia"/>
          <w:lang w:eastAsia="en-US"/>
        </w:rPr>
        <w:t xml:space="preserve">New Arrivals EP and community cohesion assistant. </w:t>
      </w:r>
    </w:p>
    <w:p w14:paraId="0D366931" w14:textId="24D60B00" w:rsidR="00B56973" w:rsidRPr="004F3507" w:rsidRDefault="3A25F6C9" w:rsidP="19556510">
      <w:pPr>
        <w:spacing w:after="160" w:line="276" w:lineRule="auto"/>
        <w:rPr>
          <w:rFonts w:eastAsiaTheme="minorEastAsia"/>
          <w:lang w:eastAsia="en-US"/>
        </w:rPr>
      </w:pPr>
      <w:r w:rsidRPr="19556510">
        <w:rPr>
          <w:rFonts w:eastAsiaTheme="minorEastAsia"/>
          <w:lang w:eastAsia="en-US"/>
        </w:rPr>
        <w:t xml:space="preserve">We are actively </w:t>
      </w:r>
      <w:r w:rsidRPr="19556510">
        <w:rPr>
          <w:rFonts w:eastAsiaTheme="minorEastAsia"/>
          <w:b/>
          <w:bCs/>
          <w:lang w:eastAsia="en-US"/>
        </w:rPr>
        <w:t>seeking to appoint psychologists</w:t>
      </w:r>
      <w:r w:rsidRPr="19556510">
        <w:rPr>
          <w:rFonts w:eastAsiaTheme="minorEastAsia"/>
          <w:lang w:eastAsia="en-US"/>
        </w:rPr>
        <w:t xml:space="preserve"> to our vacant posts</w:t>
      </w:r>
      <w:r w:rsidR="25AFDBFD" w:rsidRPr="19556510">
        <w:rPr>
          <w:rFonts w:eastAsiaTheme="minorEastAsia"/>
          <w:lang w:eastAsia="en-US"/>
        </w:rPr>
        <w:t xml:space="preserve"> and</w:t>
      </w:r>
      <w:r w:rsidR="03FE8365" w:rsidRPr="19556510">
        <w:rPr>
          <w:rFonts w:eastAsiaTheme="minorEastAsia"/>
          <w:lang w:eastAsia="en-US"/>
        </w:rPr>
        <w:t xml:space="preserve"> </w:t>
      </w:r>
      <w:r w:rsidR="33BF8349" w:rsidRPr="19556510">
        <w:rPr>
          <w:rFonts w:eastAsiaTheme="minorEastAsia"/>
          <w:lang w:eastAsia="en-US"/>
        </w:rPr>
        <w:t>allocate bursaries for trainee EPs completing their doctoral training</w:t>
      </w:r>
      <w:r w:rsidRPr="19556510">
        <w:rPr>
          <w:rFonts w:eastAsiaTheme="minorEastAsia"/>
          <w:lang w:eastAsia="en-US"/>
        </w:rPr>
        <w:t xml:space="preserve"> </w:t>
      </w:r>
      <w:r w:rsidR="0692F022" w:rsidRPr="19556510">
        <w:rPr>
          <w:rFonts w:eastAsiaTheme="minorEastAsia"/>
          <w:lang w:eastAsia="en-US"/>
        </w:rPr>
        <w:t>to</w:t>
      </w:r>
      <w:r w:rsidRPr="19556510">
        <w:rPr>
          <w:rFonts w:eastAsiaTheme="minorEastAsia"/>
          <w:lang w:eastAsia="en-US"/>
        </w:rPr>
        <w:t xml:space="preserve"> respond to growing demands for our service. </w:t>
      </w:r>
      <w:r w:rsidR="11FB5FAF" w:rsidRPr="19556510">
        <w:rPr>
          <w:rFonts w:eastAsiaTheme="minorEastAsia"/>
          <w:lang w:eastAsia="en-US"/>
        </w:rPr>
        <w:t xml:space="preserve">We have a Senior EP </w:t>
      </w:r>
      <w:r w:rsidR="788FFEC0" w:rsidRPr="19556510">
        <w:rPr>
          <w:rFonts w:eastAsiaTheme="minorEastAsia"/>
          <w:lang w:eastAsia="en-US"/>
        </w:rPr>
        <w:t xml:space="preserve">&amp; Academic Professional Tutor </w:t>
      </w:r>
      <w:r w:rsidR="081922ED" w:rsidRPr="19556510">
        <w:rPr>
          <w:rFonts w:eastAsiaTheme="minorEastAsia"/>
          <w:lang w:eastAsia="en-US"/>
        </w:rPr>
        <w:t>seconded to</w:t>
      </w:r>
      <w:r w:rsidR="11FB5FAF" w:rsidRPr="19556510">
        <w:rPr>
          <w:rFonts w:eastAsiaTheme="minorEastAsia"/>
          <w:lang w:eastAsia="en-US"/>
        </w:rPr>
        <w:t xml:space="preserve"> the University of Nottingham</w:t>
      </w:r>
      <w:r w:rsidR="50A58C0E" w:rsidRPr="19556510">
        <w:rPr>
          <w:rFonts w:eastAsiaTheme="minorEastAsia"/>
          <w:lang w:eastAsia="en-US"/>
        </w:rPr>
        <w:t xml:space="preserve"> to support the expansion of the DfE funded EP training programmes.</w:t>
      </w:r>
      <w:r w:rsidR="183BE135" w:rsidRPr="19556510">
        <w:rPr>
          <w:rFonts w:eastAsiaTheme="minorEastAsia"/>
          <w:lang w:eastAsia="en-US"/>
        </w:rPr>
        <w:t xml:space="preserve"> </w:t>
      </w:r>
    </w:p>
    <w:p w14:paraId="0EBE3E1F" w14:textId="7BDEA9FF" w:rsidR="00B56973" w:rsidRPr="00E420CB" w:rsidRDefault="3A25F6C9" w:rsidP="19556510">
      <w:pPr>
        <w:spacing w:after="160" w:line="276" w:lineRule="auto"/>
        <w:rPr>
          <w:rFonts w:eastAsiaTheme="minorEastAsia"/>
          <w:lang w:eastAsia="en-US"/>
        </w:rPr>
      </w:pPr>
      <w:r w:rsidRPr="19556510">
        <w:rPr>
          <w:rFonts w:eastAsiaTheme="minorEastAsia"/>
          <w:lang w:eastAsia="en-US"/>
        </w:rPr>
        <w:t>I trust this handbook provides you with helpful information about the service. Please contact me if you have any comments about the information presented in this handbook.</w:t>
      </w:r>
    </w:p>
    <w:p w14:paraId="5FA27A8A" w14:textId="4BAF589C" w:rsidR="17FFC973" w:rsidRPr="00907938" w:rsidRDefault="6B50AC9A" w:rsidP="00907938">
      <w:pPr>
        <w:spacing w:line="276" w:lineRule="auto"/>
        <w:rPr>
          <w:rFonts w:eastAsiaTheme="minorEastAsia"/>
          <w:lang w:eastAsia="en-US"/>
        </w:rPr>
      </w:pPr>
      <w:r w:rsidRPr="17FFC973">
        <w:rPr>
          <w:rFonts w:eastAsiaTheme="minorEastAsia"/>
          <w:lang w:eastAsia="en-US"/>
        </w:rPr>
        <w:t>Mohammed Bham, Principal Educational Psychologist</w:t>
      </w:r>
      <w:r w:rsidR="00907938">
        <w:rPr>
          <w:rFonts w:eastAsiaTheme="minorEastAsia"/>
          <w:lang w:eastAsia="en-US"/>
        </w:rPr>
        <w:br w:type="page"/>
      </w:r>
    </w:p>
    <w:p w14:paraId="27FA1A65" w14:textId="3AA6B215" w:rsidR="00BC3132" w:rsidRDefault="000D3C42" w:rsidP="00F53ABD">
      <w:pPr>
        <w:pStyle w:val="Heading2"/>
      </w:pPr>
      <w:bookmarkStart w:id="8" w:name="_Toc529196790"/>
      <w:bookmarkStart w:id="9" w:name="_Toc114503158"/>
      <w:r>
        <w:lastRenderedPageBreak/>
        <w:t>2</w:t>
      </w:r>
      <w:r w:rsidR="00BC3132">
        <w:t>.1</w:t>
      </w:r>
      <w:r w:rsidR="003C534F">
        <w:tab/>
      </w:r>
      <w:r w:rsidR="00BC3132">
        <w:t>Service purpose and aims</w:t>
      </w:r>
      <w:bookmarkEnd w:id="8"/>
      <w:bookmarkEnd w:id="9"/>
    </w:p>
    <w:p w14:paraId="40D34BC4" w14:textId="77777777" w:rsidR="00BC3132" w:rsidRDefault="00BC3132" w:rsidP="00CA2512">
      <w:pPr>
        <w:spacing w:line="276" w:lineRule="auto"/>
      </w:pPr>
    </w:p>
    <w:p w14:paraId="050E6517" w14:textId="77777777" w:rsidR="00B745F8" w:rsidRPr="003C534F" w:rsidRDefault="00B745F8" w:rsidP="003C534F">
      <w:pPr>
        <w:rPr>
          <w:rStyle w:val="Strong"/>
        </w:rPr>
      </w:pPr>
      <w:r w:rsidRPr="003C534F">
        <w:rPr>
          <w:rStyle w:val="Strong"/>
        </w:rPr>
        <w:t>Service purpose</w:t>
      </w:r>
    </w:p>
    <w:p w14:paraId="1448D064" w14:textId="77777777" w:rsidR="00B745F8" w:rsidRDefault="00B745F8" w:rsidP="00CA2512">
      <w:pPr>
        <w:spacing w:line="276" w:lineRule="auto"/>
      </w:pPr>
    </w:p>
    <w:p w14:paraId="486F462C" w14:textId="7C51D35D" w:rsidR="00B745F8" w:rsidRDefault="00B745F8" w:rsidP="00CA2512">
      <w:pPr>
        <w:spacing w:line="276" w:lineRule="auto"/>
      </w:pPr>
      <w:r>
        <w:t xml:space="preserve">To promote and enhance the quality of the educational and psychological development of children and young people in Leicester City, and to provide the </w:t>
      </w:r>
      <w:r w:rsidR="00177065">
        <w:t>c</w:t>
      </w:r>
      <w:r>
        <w:t xml:space="preserve">ity </w:t>
      </w:r>
      <w:r w:rsidR="00177065">
        <w:t>c</w:t>
      </w:r>
      <w:r>
        <w:t>ouncil with a broad-based applied Psychology Service to assist with its strategic priorities and direction.</w:t>
      </w:r>
    </w:p>
    <w:p w14:paraId="6FE3E883" w14:textId="77777777" w:rsidR="00B745F8" w:rsidRDefault="00B745F8" w:rsidP="00CA2512">
      <w:pPr>
        <w:spacing w:line="276" w:lineRule="auto"/>
      </w:pPr>
      <w:r>
        <w:t xml:space="preserve"> </w:t>
      </w:r>
    </w:p>
    <w:p w14:paraId="155BE453" w14:textId="77777777" w:rsidR="00B745F8" w:rsidRPr="003C534F" w:rsidRDefault="00B745F8" w:rsidP="003C534F">
      <w:pPr>
        <w:rPr>
          <w:rStyle w:val="Strong"/>
        </w:rPr>
      </w:pPr>
      <w:r w:rsidRPr="003C534F">
        <w:rPr>
          <w:rStyle w:val="Strong"/>
        </w:rPr>
        <w:t>Service aims</w:t>
      </w:r>
    </w:p>
    <w:p w14:paraId="01530C03" w14:textId="77777777" w:rsidR="00B745F8" w:rsidRDefault="00B745F8" w:rsidP="00CA2512">
      <w:pPr>
        <w:spacing w:line="276" w:lineRule="auto"/>
      </w:pPr>
    </w:p>
    <w:p w14:paraId="6A0089FB" w14:textId="3BE93876" w:rsidR="00B745F8" w:rsidRDefault="00B745F8" w:rsidP="00CA2512">
      <w:pPr>
        <w:numPr>
          <w:ilvl w:val="0"/>
          <w:numId w:val="14"/>
        </w:numPr>
        <w:spacing w:line="276" w:lineRule="auto"/>
      </w:pPr>
      <w:r>
        <w:t xml:space="preserve">To bring the Psychology service’s professional knowledge and expertise to serve the best interests of children as they learn and develop as members of their schools, </w:t>
      </w:r>
      <w:r w:rsidR="00C948E9">
        <w:t>families,</w:t>
      </w:r>
      <w:r>
        <w:t xml:space="preserve"> and communities.</w:t>
      </w:r>
    </w:p>
    <w:p w14:paraId="31BA598C" w14:textId="77777777" w:rsidR="00B745F8" w:rsidRDefault="00B745F8" w:rsidP="00CA2512">
      <w:pPr>
        <w:spacing w:line="276" w:lineRule="auto"/>
        <w:ind w:firstLine="60"/>
      </w:pPr>
    </w:p>
    <w:p w14:paraId="550A1C5C" w14:textId="4D0C6C62" w:rsidR="00B745F8" w:rsidRDefault="00B745F8" w:rsidP="00CA2512">
      <w:pPr>
        <w:numPr>
          <w:ilvl w:val="0"/>
          <w:numId w:val="14"/>
        </w:numPr>
        <w:spacing w:line="276" w:lineRule="auto"/>
      </w:pPr>
      <w:r>
        <w:t xml:space="preserve">To share, extend and develop psychological approaches which promote the effectiveness and well-being of individuals, </w:t>
      </w:r>
      <w:r w:rsidR="00C948E9">
        <w:t>groups,</w:t>
      </w:r>
      <w:r>
        <w:t xml:space="preserve"> and organisations.</w:t>
      </w:r>
    </w:p>
    <w:p w14:paraId="7FEEE0B7" w14:textId="77777777" w:rsidR="00B745F8" w:rsidRDefault="00B745F8" w:rsidP="00CA2512">
      <w:pPr>
        <w:spacing w:line="276" w:lineRule="auto"/>
        <w:ind w:firstLine="60"/>
      </w:pPr>
    </w:p>
    <w:p w14:paraId="0A2FD0E2" w14:textId="6E271DF5" w:rsidR="00B745F8" w:rsidRDefault="00B745F8" w:rsidP="00CA2512">
      <w:pPr>
        <w:numPr>
          <w:ilvl w:val="0"/>
          <w:numId w:val="14"/>
        </w:numPr>
        <w:spacing w:line="276" w:lineRule="auto"/>
      </w:pPr>
      <w:r>
        <w:t xml:space="preserve">To collaborate with others to provide and develop </w:t>
      </w:r>
      <w:r w:rsidR="00E3652F">
        <w:t xml:space="preserve">positive outcomes for children including supporting </w:t>
      </w:r>
      <w:r>
        <w:t xml:space="preserve">the </w:t>
      </w:r>
      <w:r w:rsidR="00177065">
        <w:t>l</w:t>
      </w:r>
      <w:r w:rsidR="00E3652F">
        <w:t xml:space="preserve">ocal </w:t>
      </w:r>
      <w:r w:rsidR="00177065">
        <w:t>a</w:t>
      </w:r>
      <w:r w:rsidR="00E3652F">
        <w:t xml:space="preserve">uthority and partner agencies </w:t>
      </w:r>
      <w:r>
        <w:t xml:space="preserve">in </w:t>
      </w:r>
      <w:r w:rsidR="00E3652F">
        <w:t>achieving their strategic objectives</w:t>
      </w:r>
      <w:r>
        <w:t>.</w:t>
      </w:r>
    </w:p>
    <w:p w14:paraId="676D2014" w14:textId="31D118F4" w:rsidR="00B745F8" w:rsidRDefault="00B745F8" w:rsidP="00CA2512">
      <w:pPr>
        <w:spacing w:line="276" w:lineRule="auto"/>
      </w:pPr>
    </w:p>
    <w:p w14:paraId="60747F06" w14:textId="33DB2F91" w:rsidR="00B745F8" w:rsidRPr="00B745F8" w:rsidRDefault="000805C6" w:rsidP="00F53ABD">
      <w:pPr>
        <w:pStyle w:val="Heading2"/>
      </w:pPr>
      <w:bookmarkStart w:id="10" w:name="_Toc529196791"/>
      <w:bookmarkStart w:id="11" w:name="_Toc114503159"/>
      <w:r>
        <w:t>2</w:t>
      </w:r>
      <w:r w:rsidR="00B745F8" w:rsidRPr="00B745F8">
        <w:t>.2</w:t>
      </w:r>
      <w:r w:rsidR="00B745F8" w:rsidRPr="00B745F8">
        <w:tab/>
        <w:t>Core values and principles</w:t>
      </w:r>
      <w:bookmarkEnd w:id="10"/>
      <w:bookmarkEnd w:id="11"/>
    </w:p>
    <w:p w14:paraId="7039E843" w14:textId="77777777" w:rsidR="00B745F8" w:rsidRDefault="00B745F8" w:rsidP="00CA2512">
      <w:pPr>
        <w:spacing w:line="276" w:lineRule="auto"/>
      </w:pPr>
    </w:p>
    <w:p w14:paraId="78903F6F" w14:textId="5413C0A4" w:rsidR="00B745F8" w:rsidRDefault="00B745F8" w:rsidP="00CA2512">
      <w:pPr>
        <w:spacing w:line="276" w:lineRule="auto"/>
      </w:pPr>
      <w:r>
        <w:t xml:space="preserve">Underpinned by a regard for equal </w:t>
      </w:r>
      <w:r w:rsidR="00C408A5">
        <w:t>opportunities.</w:t>
      </w:r>
    </w:p>
    <w:p w14:paraId="50DE7125" w14:textId="77777777" w:rsidR="00B745F8" w:rsidRDefault="00B745F8" w:rsidP="00CA2512">
      <w:pPr>
        <w:spacing w:line="276" w:lineRule="auto"/>
      </w:pPr>
    </w:p>
    <w:p w14:paraId="00A780F8" w14:textId="262EDA36" w:rsidR="00B745F8" w:rsidRDefault="00B745F8" w:rsidP="00CA2512">
      <w:pPr>
        <w:numPr>
          <w:ilvl w:val="0"/>
          <w:numId w:val="13"/>
        </w:numPr>
        <w:spacing w:line="276" w:lineRule="auto"/>
      </w:pPr>
      <w:r>
        <w:t>Recognising and valuing individuals, their entitlements, responsibilities and relationships in the groups and institutions (</w:t>
      </w:r>
      <w:r w:rsidR="00C948E9">
        <w:t>i.e.,</w:t>
      </w:r>
      <w:r>
        <w:t xml:space="preserve"> families, </w:t>
      </w:r>
      <w:r w:rsidR="00C948E9">
        <w:t>schools,</w:t>
      </w:r>
      <w:r>
        <w:t xml:space="preserve"> and communities) in which they participate.</w:t>
      </w:r>
    </w:p>
    <w:p w14:paraId="350B6C7B" w14:textId="77777777" w:rsidR="00B745F8" w:rsidRDefault="00B745F8" w:rsidP="00CA2512">
      <w:pPr>
        <w:spacing w:line="276" w:lineRule="auto"/>
        <w:ind w:firstLine="60"/>
      </w:pPr>
    </w:p>
    <w:p w14:paraId="124D81FB" w14:textId="135ABEC3" w:rsidR="00B745F8" w:rsidRDefault="00B745F8" w:rsidP="00CA2512">
      <w:pPr>
        <w:numPr>
          <w:ilvl w:val="0"/>
          <w:numId w:val="13"/>
        </w:numPr>
        <w:spacing w:line="276" w:lineRule="auto"/>
      </w:pPr>
      <w:r>
        <w:t xml:space="preserve">Working with </w:t>
      </w:r>
      <w:r w:rsidR="00E3652F">
        <w:t xml:space="preserve">settings and agencies </w:t>
      </w:r>
      <w:r>
        <w:t xml:space="preserve">to overcome difficulties, </w:t>
      </w:r>
      <w:r w:rsidR="00C948E9">
        <w:t>prejudice,</w:t>
      </w:r>
      <w:r>
        <w:t xml:space="preserve"> and failure by building solutions from strengths, </w:t>
      </w:r>
      <w:r w:rsidR="00C948E9">
        <w:t>diversity,</w:t>
      </w:r>
      <w:r>
        <w:t xml:space="preserve"> and achievements.</w:t>
      </w:r>
    </w:p>
    <w:p w14:paraId="42802A40" w14:textId="77777777" w:rsidR="00B745F8" w:rsidRDefault="00B745F8" w:rsidP="00CA2512">
      <w:pPr>
        <w:spacing w:line="276" w:lineRule="auto"/>
        <w:ind w:firstLine="60"/>
      </w:pPr>
    </w:p>
    <w:p w14:paraId="49E1B3F3" w14:textId="77777777" w:rsidR="00B745F8" w:rsidRDefault="00B745F8" w:rsidP="00CA2512">
      <w:pPr>
        <w:numPr>
          <w:ilvl w:val="0"/>
          <w:numId w:val="13"/>
        </w:numPr>
        <w:spacing w:line="276" w:lineRule="auto"/>
      </w:pPr>
      <w:r>
        <w:t>Supporting individuals, groups and organisations in setting and meeting meaningful and realistic goals and learning objectives.</w:t>
      </w:r>
    </w:p>
    <w:p w14:paraId="72C15993" w14:textId="77777777" w:rsidR="00B745F8" w:rsidRDefault="00B745F8" w:rsidP="00CA2512">
      <w:pPr>
        <w:spacing w:line="276" w:lineRule="auto"/>
        <w:ind w:firstLine="60"/>
      </w:pPr>
    </w:p>
    <w:p w14:paraId="7E96569B" w14:textId="62581BFB" w:rsidR="00B745F8" w:rsidRDefault="00B745F8" w:rsidP="00CA2512">
      <w:pPr>
        <w:numPr>
          <w:ilvl w:val="0"/>
          <w:numId w:val="13"/>
        </w:numPr>
        <w:spacing w:line="276" w:lineRule="auto"/>
      </w:pPr>
      <w:r>
        <w:t xml:space="preserve">Promoting the importance of </w:t>
      </w:r>
      <w:r w:rsidR="005270FB">
        <w:t>self-worth</w:t>
      </w:r>
      <w:r>
        <w:t xml:space="preserve">, self-fulfilment and development and seeking to enable individuals to have access to information, </w:t>
      </w:r>
      <w:r w:rsidR="00BE0C00">
        <w:t>opportunities,</w:t>
      </w:r>
      <w:r>
        <w:t xml:space="preserve"> and choice in reaching and taking their own decisions.</w:t>
      </w:r>
    </w:p>
    <w:p w14:paraId="68858266" w14:textId="77777777" w:rsidR="00B745F8" w:rsidRDefault="00B745F8" w:rsidP="00CA2512">
      <w:pPr>
        <w:spacing w:line="276" w:lineRule="auto"/>
        <w:ind w:firstLine="60"/>
      </w:pPr>
    </w:p>
    <w:p w14:paraId="64E87A43" w14:textId="653DDCBC" w:rsidR="002C0202" w:rsidRDefault="47E3031F" w:rsidP="002C0202">
      <w:pPr>
        <w:numPr>
          <w:ilvl w:val="0"/>
          <w:numId w:val="13"/>
        </w:numPr>
        <w:spacing w:line="276" w:lineRule="auto"/>
      </w:pPr>
      <w:r>
        <w:t>Seeking to maximise children’s potential.</w:t>
      </w:r>
    </w:p>
    <w:p w14:paraId="114A0FE3" w14:textId="77777777" w:rsidR="002C0202" w:rsidRDefault="002C0202">
      <w:r>
        <w:br w:type="page"/>
      </w:r>
    </w:p>
    <w:p w14:paraId="46505838" w14:textId="50A871F2" w:rsidR="000805C6" w:rsidRDefault="000805C6" w:rsidP="19556510">
      <w:pPr>
        <w:spacing w:line="276" w:lineRule="auto"/>
        <w:ind w:left="720"/>
      </w:pPr>
    </w:p>
    <w:p w14:paraId="4087B2D1" w14:textId="77777777" w:rsidR="00B745F8" w:rsidRDefault="00B745F8" w:rsidP="00CA2512">
      <w:pPr>
        <w:spacing w:line="276" w:lineRule="auto"/>
      </w:pPr>
      <w:r>
        <w:t>Committed…</w:t>
      </w:r>
    </w:p>
    <w:p w14:paraId="30E3C38F" w14:textId="77777777" w:rsidR="00E32EF8" w:rsidRDefault="00E32EF8" w:rsidP="00CA2512">
      <w:pPr>
        <w:spacing w:line="276" w:lineRule="auto"/>
      </w:pPr>
    </w:p>
    <w:p w14:paraId="2CD2114D" w14:textId="77777777" w:rsidR="00B745F8" w:rsidRDefault="00B745F8" w:rsidP="00CA2512">
      <w:pPr>
        <w:spacing w:line="276" w:lineRule="auto"/>
      </w:pPr>
      <w:r>
        <w:t>To provide high quality psychological practice, characterised by…</w:t>
      </w:r>
    </w:p>
    <w:p w14:paraId="11EE9456" w14:textId="77777777" w:rsidR="00B745F8" w:rsidRDefault="00B745F8" w:rsidP="00CA2512">
      <w:pPr>
        <w:spacing w:line="276" w:lineRule="auto"/>
      </w:pPr>
    </w:p>
    <w:p w14:paraId="08BD6729" w14:textId="77777777" w:rsidR="00B745F8" w:rsidRDefault="00B745F8" w:rsidP="00CA2512">
      <w:pPr>
        <w:numPr>
          <w:ilvl w:val="0"/>
          <w:numId w:val="15"/>
        </w:numPr>
        <w:spacing w:line="276" w:lineRule="auto"/>
      </w:pPr>
      <w:r>
        <w:t>A psychological perspective which ensures a systematic consideration and understanding of the relevant background as well as th</w:t>
      </w:r>
      <w:r w:rsidR="00DE7A67">
        <w:t xml:space="preserve">e </w:t>
      </w:r>
      <w:proofErr w:type="gramStart"/>
      <w:r w:rsidR="00DE7A67">
        <w:t>particular circumstances</w:t>
      </w:r>
      <w:proofErr w:type="gramEnd"/>
      <w:r w:rsidR="00DE7A67">
        <w:t xml:space="preserve"> that </w:t>
      </w:r>
      <w:r>
        <w:t>lead to any enquiry or request for assistance.</w:t>
      </w:r>
    </w:p>
    <w:p w14:paraId="652B410C" w14:textId="77777777" w:rsidR="00B745F8" w:rsidRDefault="00B745F8" w:rsidP="00CA2512">
      <w:pPr>
        <w:spacing w:line="276" w:lineRule="auto"/>
      </w:pPr>
    </w:p>
    <w:p w14:paraId="476B4931" w14:textId="77777777" w:rsidR="00B745F8" w:rsidRDefault="00B745F8" w:rsidP="00CA2512">
      <w:pPr>
        <w:numPr>
          <w:ilvl w:val="0"/>
          <w:numId w:val="15"/>
        </w:numPr>
        <w:spacing w:line="276" w:lineRule="auto"/>
      </w:pPr>
      <w:r>
        <w:t>The application of psychological knowledge, skills and approaches which can make a difference to effective learning (including those which can enhance school effectiveness).</w:t>
      </w:r>
    </w:p>
    <w:p w14:paraId="79E3C2DA" w14:textId="77777777" w:rsidR="00B745F8" w:rsidRDefault="00B745F8" w:rsidP="00CA2512">
      <w:pPr>
        <w:spacing w:line="276" w:lineRule="auto"/>
        <w:ind w:firstLine="60"/>
      </w:pPr>
    </w:p>
    <w:p w14:paraId="31B70E2C" w14:textId="77777777" w:rsidR="00B745F8" w:rsidRDefault="00B745F8" w:rsidP="00CA2512">
      <w:pPr>
        <w:numPr>
          <w:ilvl w:val="0"/>
          <w:numId w:val="15"/>
        </w:numPr>
        <w:spacing w:line="276" w:lineRule="auto"/>
      </w:pPr>
      <w:r>
        <w:t>Sound professional judgements and advice.</w:t>
      </w:r>
    </w:p>
    <w:p w14:paraId="56A773E4" w14:textId="77777777" w:rsidR="00B745F8" w:rsidRDefault="00B745F8" w:rsidP="00CA2512">
      <w:pPr>
        <w:spacing w:line="276" w:lineRule="auto"/>
      </w:pPr>
    </w:p>
    <w:p w14:paraId="7115DDB9" w14:textId="77777777" w:rsidR="00B745F8" w:rsidRDefault="00B745F8" w:rsidP="00CA2512">
      <w:pPr>
        <w:spacing w:line="276" w:lineRule="auto"/>
      </w:pPr>
      <w:r>
        <w:t>To sustain and develop high quality and psychological practice by…</w:t>
      </w:r>
    </w:p>
    <w:p w14:paraId="6EE7F19F" w14:textId="77777777" w:rsidR="00B745F8" w:rsidRDefault="00B745F8" w:rsidP="00CA2512">
      <w:pPr>
        <w:spacing w:line="276" w:lineRule="auto"/>
      </w:pPr>
    </w:p>
    <w:p w14:paraId="532D64DC" w14:textId="77777777" w:rsidR="00B745F8" w:rsidRDefault="00B745F8" w:rsidP="00CA2512">
      <w:pPr>
        <w:numPr>
          <w:ilvl w:val="0"/>
          <w:numId w:val="16"/>
        </w:numPr>
        <w:spacing w:line="276" w:lineRule="auto"/>
      </w:pPr>
      <w:r>
        <w:t>Focusing what we do and evaluating and appraising how we do it.</w:t>
      </w:r>
    </w:p>
    <w:p w14:paraId="0F832EC1" w14:textId="77777777" w:rsidR="00B745F8" w:rsidRDefault="00B745F8" w:rsidP="00CA2512">
      <w:pPr>
        <w:spacing w:line="276" w:lineRule="auto"/>
        <w:ind w:firstLine="60"/>
      </w:pPr>
    </w:p>
    <w:p w14:paraId="36A56BFE" w14:textId="6C36A31D" w:rsidR="00B745F8" w:rsidRDefault="00B745F8" w:rsidP="00CA2512">
      <w:pPr>
        <w:numPr>
          <w:ilvl w:val="0"/>
          <w:numId w:val="16"/>
        </w:numPr>
        <w:spacing w:line="276" w:lineRule="auto"/>
      </w:pPr>
      <w:r>
        <w:t xml:space="preserve">Ensuring that all members of the Service act in a responsible manner towards children, </w:t>
      </w:r>
      <w:r w:rsidR="00C948E9">
        <w:t>parents,</w:t>
      </w:r>
      <w:r>
        <w:t xml:space="preserve"> and other clients, as required by the Code</w:t>
      </w:r>
      <w:r w:rsidR="00E3652F">
        <w:t>s</w:t>
      </w:r>
      <w:r>
        <w:t xml:space="preserve"> of Conduct of the</w:t>
      </w:r>
      <w:r w:rsidR="00E3652F">
        <w:t xml:space="preserve"> Health and Care Professions Council</w:t>
      </w:r>
      <w:r w:rsidR="001E6DDE">
        <w:t>, British</w:t>
      </w:r>
      <w:r>
        <w:t xml:space="preserve"> Psychological </w:t>
      </w:r>
      <w:r w:rsidR="00C948E9">
        <w:t>Society,</w:t>
      </w:r>
      <w:r>
        <w:t xml:space="preserve"> and the Association of Educational Psychologists.</w:t>
      </w:r>
    </w:p>
    <w:p w14:paraId="032CCCDD" w14:textId="77777777" w:rsidR="00B745F8" w:rsidRDefault="00B745F8" w:rsidP="00CA2512">
      <w:pPr>
        <w:spacing w:line="276" w:lineRule="auto"/>
        <w:ind w:firstLine="60"/>
      </w:pPr>
    </w:p>
    <w:p w14:paraId="68BBE8BD" w14:textId="77777777" w:rsidR="00B745F8" w:rsidRDefault="00B745F8" w:rsidP="00CA2512">
      <w:pPr>
        <w:numPr>
          <w:ilvl w:val="0"/>
          <w:numId w:val="16"/>
        </w:numPr>
        <w:spacing w:line="276" w:lineRule="auto"/>
      </w:pPr>
      <w:r>
        <w:t>Ensuring that all members of the Service achieve professional standards acceptable to the Service and continue to develop and update their professional practice.</w:t>
      </w:r>
    </w:p>
    <w:p w14:paraId="0BDC8C2F" w14:textId="77777777" w:rsidR="00B745F8" w:rsidRDefault="00B745F8" w:rsidP="00CA2512">
      <w:pPr>
        <w:spacing w:line="276" w:lineRule="auto"/>
      </w:pPr>
    </w:p>
    <w:p w14:paraId="26FA924F" w14:textId="2879B531" w:rsidR="00B745F8" w:rsidRDefault="00B745F8" w:rsidP="00CA2512">
      <w:pPr>
        <w:spacing w:line="276" w:lineRule="auto"/>
      </w:pPr>
      <w:r>
        <w:t xml:space="preserve">To provide a </w:t>
      </w:r>
      <w:r w:rsidR="00C948E9">
        <w:t>high-quality</w:t>
      </w:r>
      <w:r>
        <w:t xml:space="preserve"> public Service which</w:t>
      </w:r>
      <w:r w:rsidR="00C948E9">
        <w:t>….</w:t>
      </w:r>
    </w:p>
    <w:p w14:paraId="75CBB31E" w14:textId="77777777" w:rsidR="00B745F8" w:rsidRDefault="00B745F8" w:rsidP="00CA2512">
      <w:pPr>
        <w:spacing w:line="276" w:lineRule="auto"/>
      </w:pPr>
    </w:p>
    <w:p w14:paraId="22A37E9C" w14:textId="779AE4E7" w:rsidR="00B745F8" w:rsidRDefault="00B745F8" w:rsidP="00CA2512">
      <w:pPr>
        <w:numPr>
          <w:ilvl w:val="0"/>
          <w:numId w:val="17"/>
        </w:numPr>
        <w:spacing w:line="276" w:lineRule="auto"/>
      </w:pPr>
      <w:r>
        <w:t xml:space="preserve">Is approachable, courteous, professional, sensitive and which listens and responds in a constructive, </w:t>
      </w:r>
      <w:r w:rsidR="00C948E9">
        <w:t>creative,</w:t>
      </w:r>
      <w:r>
        <w:t xml:space="preserve"> and honest manner.</w:t>
      </w:r>
    </w:p>
    <w:p w14:paraId="753CF21F" w14:textId="77777777" w:rsidR="00B745F8" w:rsidRDefault="00B745F8" w:rsidP="00CA2512">
      <w:pPr>
        <w:spacing w:line="276" w:lineRule="auto"/>
        <w:ind w:firstLine="60"/>
      </w:pPr>
    </w:p>
    <w:p w14:paraId="3E218C18" w14:textId="27ACB0B4" w:rsidR="00B745F8" w:rsidRDefault="00B745F8" w:rsidP="00CA2512">
      <w:pPr>
        <w:numPr>
          <w:ilvl w:val="0"/>
          <w:numId w:val="17"/>
        </w:numPr>
        <w:spacing w:line="276" w:lineRule="auto"/>
      </w:pPr>
      <w:r>
        <w:t xml:space="preserve">Is sensitive </w:t>
      </w:r>
      <w:r w:rsidR="00C135E4">
        <w:t>and responsive to</w:t>
      </w:r>
      <w:r>
        <w:t xml:space="preserve"> cultural, </w:t>
      </w:r>
      <w:r w:rsidR="009C706D">
        <w:t>racial, religious</w:t>
      </w:r>
      <w:r w:rsidR="00C135E4">
        <w:t>, gender, sexual and neuro-</w:t>
      </w:r>
      <w:r>
        <w:t xml:space="preserve"> diversity.</w:t>
      </w:r>
    </w:p>
    <w:p w14:paraId="28083FE0" w14:textId="77777777" w:rsidR="00B745F8" w:rsidRDefault="00B745F8" w:rsidP="00CA2512">
      <w:pPr>
        <w:spacing w:line="276" w:lineRule="auto"/>
        <w:ind w:firstLine="60"/>
      </w:pPr>
    </w:p>
    <w:p w14:paraId="5F872EF8" w14:textId="77777777" w:rsidR="00B745F8" w:rsidRDefault="00B745F8" w:rsidP="00CA2512">
      <w:pPr>
        <w:numPr>
          <w:ilvl w:val="0"/>
          <w:numId w:val="17"/>
        </w:numPr>
        <w:spacing w:line="276" w:lineRule="auto"/>
      </w:pPr>
      <w:r>
        <w:t>Is effective in identifying when the Service can offer support and seeks to provide information about alternative sources of assistance when this is not possible.</w:t>
      </w:r>
    </w:p>
    <w:p w14:paraId="6021BB94" w14:textId="77777777" w:rsidR="00B745F8" w:rsidRDefault="00B745F8" w:rsidP="00CA2512">
      <w:pPr>
        <w:spacing w:line="276" w:lineRule="auto"/>
        <w:ind w:firstLine="60"/>
      </w:pPr>
    </w:p>
    <w:p w14:paraId="092614A8" w14:textId="77777777" w:rsidR="00B745F8" w:rsidRDefault="00B745F8" w:rsidP="00CA2512">
      <w:pPr>
        <w:numPr>
          <w:ilvl w:val="0"/>
          <w:numId w:val="17"/>
        </w:numPr>
        <w:spacing w:line="276" w:lineRule="auto"/>
      </w:pPr>
      <w:r>
        <w:t xml:space="preserve">Asks others to collaborate and be willing to make a commitment to change </w:t>
      </w:r>
      <w:proofErr w:type="gramStart"/>
      <w:r>
        <w:t>so as to</w:t>
      </w:r>
      <w:proofErr w:type="gramEnd"/>
      <w:r>
        <w:t xml:space="preserve"> establish effective partnerships which move situations forward.</w:t>
      </w:r>
    </w:p>
    <w:p w14:paraId="14F31620" w14:textId="77777777" w:rsidR="00B745F8" w:rsidRDefault="00FD3FA4" w:rsidP="00CA2512">
      <w:pPr>
        <w:spacing w:line="276" w:lineRule="auto"/>
        <w:ind w:firstLine="60"/>
      </w:pPr>
      <w:r>
        <w:t xml:space="preserve"> </w:t>
      </w:r>
    </w:p>
    <w:p w14:paraId="4CA479BB" w14:textId="77777777" w:rsidR="00B745F8" w:rsidRDefault="00B745F8" w:rsidP="00CA2512">
      <w:pPr>
        <w:numPr>
          <w:ilvl w:val="0"/>
          <w:numId w:val="17"/>
        </w:numPr>
        <w:spacing w:line="276" w:lineRule="auto"/>
      </w:pPr>
      <w:r>
        <w:t>Gives and earns respect and is recommended by others as a helpful Service to use.</w:t>
      </w:r>
    </w:p>
    <w:p w14:paraId="5CDEC5EF" w14:textId="3B2CFF54" w:rsidR="00E857E0" w:rsidRDefault="00E857E0" w:rsidP="00CA2512">
      <w:pPr>
        <w:spacing w:line="276" w:lineRule="auto"/>
      </w:pPr>
    </w:p>
    <w:p w14:paraId="484C0B90" w14:textId="2864692F" w:rsidR="00EE28CF" w:rsidRDefault="00EE28CF" w:rsidP="00CA2512">
      <w:pPr>
        <w:spacing w:line="276" w:lineRule="auto"/>
      </w:pPr>
    </w:p>
    <w:p w14:paraId="2F23E9B2" w14:textId="034F85FC" w:rsidR="00EE28CF" w:rsidRDefault="00EE28CF" w:rsidP="00CA2512">
      <w:pPr>
        <w:spacing w:line="276" w:lineRule="auto"/>
      </w:pPr>
    </w:p>
    <w:p w14:paraId="1CD3CC12" w14:textId="77777777" w:rsidR="00EE28CF" w:rsidRDefault="00EE28CF" w:rsidP="00CA2512">
      <w:pPr>
        <w:spacing w:line="276" w:lineRule="auto"/>
      </w:pPr>
    </w:p>
    <w:p w14:paraId="695C5B35" w14:textId="280A9F5B" w:rsidR="000C4581" w:rsidRPr="006D72F6" w:rsidRDefault="000805C6" w:rsidP="00696D51">
      <w:pPr>
        <w:pStyle w:val="Heading2"/>
      </w:pPr>
      <w:bookmarkStart w:id="12" w:name="_Toc529196792"/>
      <w:bookmarkStart w:id="13" w:name="_Toc114503160"/>
      <w:r>
        <w:lastRenderedPageBreak/>
        <w:t>2</w:t>
      </w:r>
      <w:r w:rsidR="00586E3A" w:rsidRPr="006D72F6">
        <w:t>.3</w:t>
      </w:r>
      <w:r>
        <w:t xml:space="preserve"> </w:t>
      </w:r>
      <w:r w:rsidR="003C534F">
        <w:tab/>
      </w:r>
      <w:r w:rsidR="006D72F6" w:rsidRPr="006D72F6">
        <w:t xml:space="preserve">Service staffing, </w:t>
      </w:r>
      <w:r w:rsidR="00C948E9" w:rsidRPr="006D72F6">
        <w:t>organisation,</w:t>
      </w:r>
      <w:r w:rsidR="006D72F6" w:rsidRPr="006D72F6">
        <w:t xml:space="preserve"> and priorities</w:t>
      </w:r>
      <w:bookmarkEnd w:id="12"/>
      <w:bookmarkEnd w:id="13"/>
    </w:p>
    <w:p w14:paraId="1723E3FC" w14:textId="77777777" w:rsidR="000C4581" w:rsidRDefault="000C4581" w:rsidP="00CA2512">
      <w:pPr>
        <w:spacing w:line="276" w:lineRule="auto"/>
      </w:pPr>
    </w:p>
    <w:p w14:paraId="56EE0B52" w14:textId="57B24733" w:rsidR="00586E3A" w:rsidRPr="00586E3A" w:rsidRDefault="00586E3A" w:rsidP="00C1136B">
      <w:pPr>
        <w:spacing w:line="276" w:lineRule="auto"/>
      </w:pPr>
      <w:r w:rsidRPr="00586E3A">
        <w:t xml:space="preserve">Based at </w:t>
      </w:r>
      <w:r w:rsidR="00E060BB">
        <w:t xml:space="preserve">New Parks </w:t>
      </w:r>
      <w:r w:rsidRPr="00586E3A">
        <w:t>House, the service employs educational psychologists (EPs), assistant psychologists, bilingual support teacher/assistants and a</w:t>
      </w:r>
      <w:r w:rsidR="001146DD">
        <w:t xml:space="preserve"> mental health manager </w:t>
      </w:r>
      <w:r w:rsidR="006309D5">
        <w:t>(appendix 7.1 contains a full staffing list)</w:t>
      </w:r>
      <w:r w:rsidRPr="00586E3A">
        <w:t>.</w:t>
      </w:r>
    </w:p>
    <w:p w14:paraId="05351B4A" w14:textId="77777777" w:rsidR="00586E3A" w:rsidRPr="00586E3A" w:rsidRDefault="00586E3A" w:rsidP="00C1136B">
      <w:pPr>
        <w:spacing w:line="276" w:lineRule="auto"/>
        <w:rPr>
          <w:sz w:val="12"/>
          <w:szCs w:val="16"/>
        </w:rPr>
      </w:pPr>
    </w:p>
    <w:p w14:paraId="616498D5" w14:textId="77777777" w:rsidR="00586E3A" w:rsidRPr="00586E3A" w:rsidRDefault="00586E3A" w:rsidP="00C1136B">
      <w:pPr>
        <w:spacing w:line="276" w:lineRule="auto"/>
      </w:pPr>
      <w:r w:rsidRPr="00586E3A">
        <w:t>The service works in:</w:t>
      </w:r>
    </w:p>
    <w:p w14:paraId="6B4810FF" w14:textId="77777777" w:rsidR="00586E3A" w:rsidRPr="00586E3A" w:rsidRDefault="00586E3A" w:rsidP="00C1136B">
      <w:pPr>
        <w:spacing w:line="276" w:lineRule="auto"/>
        <w:rPr>
          <w:sz w:val="12"/>
          <w:szCs w:val="16"/>
        </w:rPr>
      </w:pPr>
    </w:p>
    <w:p w14:paraId="46C0FCE0" w14:textId="77777777" w:rsidR="00586E3A" w:rsidRPr="00586E3A" w:rsidRDefault="00586E3A" w:rsidP="00C1136B">
      <w:pPr>
        <w:numPr>
          <w:ilvl w:val="0"/>
          <w:numId w:val="21"/>
        </w:numPr>
        <w:spacing w:line="276" w:lineRule="auto"/>
        <w:contextualSpacing/>
      </w:pPr>
      <w:r w:rsidRPr="00586E3A">
        <w:t>Early years</w:t>
      </w:r>
    </w:p>
    <w:p w14:paraId="74B1E920" w14:textId="66BFC0A8" w:rsidR="00586E3A" w:rsidRPr="00586E3A" w:rsidRDefault="00586E3A" w:rsidP="00C1136B">
      <w:pPr>
        <w:numPr>
          <w:ilvl w:val="0"/>
          <w:numId w:val="21"/>
        </w:numPr>
        <w:spacing w:line="276" w:lineRule="auto"/>
        <w:contextualSpacing/>
      </w:pPr>
      <w:r w:rsidRPr="00586E3A">
        <w:t>Schools</w:t>
      </w:r>
      <w:r w:rsidR="006D72F6">
        <w:t xml:space="preserve"> and colleges</w:t>
      </w:r>
      <w:r w:rsidR="001146DD">
        <w:t>/FE settings</w:t>
      </w:r>
    </w:p>
    <w:p w14:paraId="684962F7" w14:textId="77777777" w:rsidR="00586E3A" w:rsidRPr="00586E3A" w:rsidRDefault="006D72F6" w:rsidP="00C1136B">
      <w:pPr>
        <w:numPr>
          <w:ilvl w:val="0"/>
          <w:numId w:val="21"/>
        </w:numPr>
        <w:spacing w:line="276" w:lineRule="auto"/>
        <w:contextualSpacing/>
      </w:pPr>
      <w:r>
        <w:t>Family and c</w:t>
      </w:r>
      <w:r w:rsidR="00586E3A" w:rsidRPr="00586E3A">
        <w:t>ommunity</w:t>
      </w:r>
      <w:r>
        <w:t xml:space="preserve"> settings</w:t>
      </w:r>
    </w:p>
    <w:p w14:paraId="62667EC3" w14:textId="77777777" w:rsidR="00586E3A" w:rsidRPr="00586E3A" w:rsidRDefault="00586E3A" w:rsidP="00C1136B">
      <w:pPr>
        <w:spacing w:line="276" w:lineRule="auto"/>
        <w:rPr>
          <w:sz w:val="12"/>
          <w:szCs w:val="16"/>
        </w:rPr>
      </w:pPr>
    </w:p>
    <w:p w14:paraId="1119E14C" w14:textId="77777777" w:rsidR="00586E3A" w:rsidRPr="00586E3A" w:rsidRDefault="00586E3A" w:rsidP="00C1136B">
      <w:pPr>
        <w:spacing w:line="276" w:lineRule="auto"/>
      </w:pPr>
      <w:r w:rsidRPr="00586E3A">
        <w:t>and is focused on children and young people who represent priorities for the local authority:</w:t>
      </w:r>
    </w:p>
    <w:p w14:paraId="28E4EE03" w14:textId="77777777" w:rsidR="00586E3A" w:rsidRPr="00586E3A" w:rsidRDefault="00586E3A" w:rsidP="00C1136B">
      <w:pPr>
        <w:spacing w:line="276" w:lineRule="auto"/>
        <w:rPr>
          <w:sz w:val="12"/>
          <w:szCs w:val="16"/>
        </w:rPr>
      </w:pPr>
    </w:p>
    <w:p w14:paraId="718BB4EA" w14:textId="77777777" w:rsidR="00586E3A" w:rsidRPr="00586E3A" w:rsidRDefault="00586E3A" w:rsidP="00C1136B">
      <w:pPr>
        <w:numPr>
          <w:ilvl w:val="0"/>
          <w:numId w:val="22"/>
        </w:numPr>
        <w:spacing w:line="276" w:lineRule="auto"/>
        <w:contextualSpacing/>
      </w:pPr>
      <w:bookmarkStart w:id="14" w:name="_Hlk79508262"/>
      <w:r w:rsidRPr="00586E3A">
        <w:t>C</w:t>
      </w:r>
      <w:r w:rsidR="00E3652F">
        <w:t xml:space="preserve">hildren and young people </w:t>
      </w:r>
      <w:r w:rsidRPr="00586E3A">
        <w:t>with complex special educational needs and/or disability</w:t>
      </w:r>
    </w:p>
    <w:p w14:paraId="17A86E52" w14:textId="77777777" w:rsidR="00586E3A" w:rsidRPr="00586E3A" w:rsidRDefault="00586E3A" w:rsidP="00C1136B">
      <w:pPr>
        <w:numPr>
          <w:ilvl w:val="0"/>
          <w:numId w:val="22"/>
        </w:numPr>
        <w:spacing w:line="276" w:lineRule="auto"/>
        <w:contextualSpacing/>
      </w:pPr>
      <w:r w:rsidRPr="00586E3A">
        <w:t>C</w:t>
      </w:r>
      <w:r w:rsidR="00E3652F">
        <w:t xml:space="preserve">hildren and young people </w:t>
      </w:r>
      <w:r w:rsidRPr="00586E3A">
        <w:t>at risk of mental health difficulties</w:t>
      </w:r>
    </w:p>
    <w:p w14:paraId="339CF643" w14:textId="77777777" w:rsidR="00586E3A" w:rsidRDefault="00586E3A" w:rsidP="00C1136B">
      <w:pPr>
        <w:numPr>
          <w:ilvl w:val="0"/>
          <w:numId w:val="22"/>
        </w:numPr>
        <w:spacing w:line="276" w:lineRule="auto"/>
        <w:contextualSpacing/>
      </w:pPr>
      <w:r w:rsidRPr="00586E3A">
        <w:t>Children in care</w:t>
      </w:r>
    </w:p>
    <w:p w14:paraId="3E521678" w14:textId="759B1B68" w:rsidR="008C5A55" w:rsidRPr="00586E3A" w:rsidRDefault="008C5A55" w:rsidP="00C1136B">
      <w:pPr>
        <w:numPr>
          <w:ilvl w:val="0"/>
          <w:numId w:val="22"/>
        </w:numPr>
        <w:spacing w:line="276" w:lineRule="auto"/>
        <w:contextualSpacing/>
      </w:pPr>
      <w:r>
        <w:t>Children and young people involved in the Youth Justice System</w:t>
      </w:r>
    </w:p>
    <w:p w14:paraId="4A654CE4" w14:textId="77777777" w:rsidR="00586E3A" w:rsidRPr="00586E3A" w:rsidRDefault="00586E3A" w:rsidP="00C1136B">
      <w:pPr>
        <w:numPr>
          <w:ilvl w:val="0"/>
          <w:numId w:val="22"/>
        </w:numPr>
        <w:spacing w:line="276" w:lineRule="auto"/>
        <w:contextualSpacing/>
      </w:pPr>
      <w:r w:rsidRPr="00586E3A">
        <w:t>Pupils in danger of permanent exclusion from school</w:t>
      </w:r>
    </w:p>
    <w:bookmarkEnd w:id="14"/>
    <w:p w14:paraId="2B43A40A" w14:textId="77777777" w:rsidR="00586E3A" w:rsidRPr="00586E3A" w:rsidRDefault="00586E3A" w:rsidP="00C1136B">
      <w:pPr>
        <w:spacing w:line="276" w:lineRule="auto"/>
        <w:rPr>
          <w:sz w:val="12"/>
          <w:szCs w:val="16"/>
        </w:rPr>
      </w:pPr>
    </w:p>
    <w:p w14:paraId="5CF8EBF9" w14:textId="5292ABDF" w:rsidR="00586E3A" w:rsidRPr="00586E3A" w:rsidRDefault="00586E3A" w:rsidP="00C1136B">
      <w:pPr>
        <w:spacing w:line="276" w:lineRule="auto"/>
      </w:pPr>
      <w:r w:rsidRPr="00586E3A">
        <w:t>EPs work with children and young people from 0 to 25. They work in early years’ settings, schools,</w:t>
      </w:r>
      <w:r w:rsidR="006D72F6">
        <w:t xml:space="preserve"> colleges,</w:t>
      </w:r>
      <w:r w:rsidRPr="00586E3A">
        <w:t xml:space="preserve"> community settings and family homes. EPs have training in child development and psychology and work in partnership with parents/carers, setting/school </w:t>
      </w:r>
      <w:r w:rsidR="00C948E9" w:rsidRPr="00586E3A">
        <w:t>staff,</w:t>
      </w:r>
      <w:r w:rsidRPr="00586E3A">
        <w:t xml:space="preserve"> and other professionals to support the development, learning and emotional well-being of children and young people. </w:t>
      </w:r>
    </w:p>
    <w:p w14:paraId="54818F37" w14:textId="77777777" w:rsidR="00586E3A" w:rsidRPr="00586E3A" w:rsidRDefault="00586E3A" w:rsidP="00C1136B">
      <w:pPr>
        <w:spacing w:line="276" w:lineRule="auto"/>
      </w:pPr>
    </w:p>
    <w:p w14:paraId="455522E8" w14:textId="5DD8450F" w:rsidR="00C1136B" w:rsidRDefault="00586E3A" w:rsidP="00C1136B">
      <w:pPr>
        <w:spacing w:line="276" w:lineRule="auto"/>
      </w:pPr>
      <w:r w:rsidRPr="00586E3A">
        <w:t xml:space="preserve">All the EPs in the service are registered with the Health and Care Professions Council (the statutory regulatory body) and have undergone an enhanced Disclosure and Barring Service check to work with children and young people. </w:t>
      </w:r>
    </w:p>
    <w:p w14:paraId="4CDE4423" w14:textId="77777777" w:rsidR="00C1136B" w:rsidRDefault="00C1136B">
      <w:r>
        <w:br w:type="page"/>
      </w:r>
    </w:p>
    <w:p w14:paraId="6E290A1A" w14:textId="51971741" w:rsidR="009266F2" w:rsidRDefault="00C1136B" w:rsidP="00696D51">
      <w:pPr>
        <w:pStyle w:val="Heading1"/>
      </w:pPr>
      <w:bookmarkStart w:id="15" w:name="_Toc529196793"/>
      <w:bookmarkStart w:id="16" w:name="_Toc114503161"/>
      <w:r>
        <w:lastRenderedPageBreak/>
        <w:t>3</w:t>
      </w:r>
      <w:r w:rsidR="00696D51" w:rsidRPr="00696D51">
        <w:t>. Services provided</w:t>
      </w:r>
      <w:bookmarkEnd w:id="15"/>
      <w:bookmarkEnd w:id="16"/>
    </w:p>
    <w:p w14:paraId="37756FE5" w14:textId="77777777" w:rsidR="00696D51" w:rsidRPr="00696D51" w:rsidRDefault="00696D51" w:rsidP="00696D51">
      <w:pPr>
        <w:rPr>
          <w:lang w:eastAsia="en-US"/>
        </w:rPr>
      </w:pPr>
    </w:p>
    <w:p w14:paraId="2F528620" w14:textId="11BAD96B" w:rsidR="006D72F6" w:rsidRPr="00C1136B" w:rsidRDefault="72E33EBD" w:rsidP="00C1136B">
      <w:pPr>
        <w:pStyle w:val="Heading2"/>
      </w:pPr>
      <w:bookmarkStart w:id="17" w:name="_Toc529196794"/>
      <w:bookmarkStart w:id="18" w:name="_Toc114503162"/>
      <w:r>
        <w:t>3</w:t>
      </w:r>
      <w:r w:rsidR="7DA51177">
        <w:t>.1</w:t>
      </w:r>
      <w:r w:rsidR="00C1136B">
        <w:tab/>
      </w:r>
      <w:r w:rsidR="7FA38D4E">
        <w:t>0 - 5</w:t>
      </w:r>
      <w:bookmarkEnd w:id="17"/>
      <w:bookmarkEnd w:id="18"/>
    </w:p>
    <w:p w14:paraId="0BF03C9D" w14:textId="77777777" w:rsidR="006D72F6" w:rsidRPr="006D72F6" w:rsidRDefault="006D72F6" w:rsidP="00CA2512">
      <w:pPr>
        <w:spacing w:line="276" w:lineRule="auto"/>
        <w:rPr>
          <w:u w:val="single"/>
        </w:rPr>
      </w:pPr>
    </w:p>
    <w:p w14:paraId="1A521559" w14:textId="77777777" w:rsidR="006D72F6" w:rsidRPr="006D72F6" w:rsidRDefault="004562A2" w:rsidP="00CA2512">
      <w:pPr>
        <w:spacing w:line="276" w:lineRule="auto"/>
      </w:pPr>
      <w:r>
        <w:t>0 - 5</w:t>
      </w:r>
      <w:r w:rsidR="006D72F6" w:rsidRPr="006D72F6">
        <w:t xml:space="preserve"> refers to children from birth to the end of the Foundation Stage (0-5 years). </w:t>
      </w:r>
    </w:p>
    <w:p w14:paraId="5A09C7A7" w14:textId="77777777" w:rsidR="006D72F6" w:rsidRPr="006D72F6" w:rsidRDefault="006D72F6" w:rsidP="00CA2512">
      <w:pPr>
        <w:spacing w:line="276" w:lineRule="auto"/>
      </w:pPr>
    </w:p>
    <w:p w14:paraId="443D4715" w14:textId="77777777" w:rsidR="006D72F6" w:rsidRPr="005970D0" w:rsidRDefault="006D72F6" w:rsidP="00CA2512">
      <w:pPr>
        <w:spacing w:line="276" w:lineRule="auto"/>
        <w:rPr>
          <w:rStyle w:val="Strong"/>
        </w:rPr>
      </w:pPr>
      <w:r w:rsidRPr="005970D0">
        <w:rPr>
          <w:rStyle w:val="Strong"/>
        </w:rPr>
        <w:t xml:space="preserve">Referrals </w:t>
      </w:r>
    </w:p>
    <w:p w14:paraId="7DDCBC4E" w14:textId="77777777" w:rsidR="006D72F6" w:rsidRPr="006D72F6" w:rsidRDefault="006D72F6" w:rsidP="00CA2512">
      <w:pPr>
        <w:spacing w:line="276" w:lineRule="auto"/>
      </w:pPr>
    </w:p>
    <w:p w14:paraId="5B3E997E" w14:textId="557C3B0D" w:rsidR="003717F4" w:rsidRDefault="003717F4" w:rsidP="003717F4">
      <w:pPr>
        <w:spacing w:line="276" w:lineRule="auto"/>
      </w:pPr>
      <w:r w:rsidRPr="006D72F6">
        <w:t>Children can be referred at any age, from birth up to the end of the Foundation S</w:t>
      </w:r>
      <w:r>
        <w:t>tage using the SEND Services referral which can be found at</w:t>
      </w:r>
      <w:r w:rsidR="002C0202">
        <w:t xml:space="preserve">: </w:t>
      </w:r>
      <w:hyperlink r:id="rId15" w:history="1">
        <w:r w:rsidRPr="00345043">
          <w:rPr>
            <w:rStyle w:val="Hyperlink"/>
          </w:rPr>
          <w:t>schools.leicester.gov.uk/psychology-service</w:t>
        </w:r>
      </w:hyperlink>
    </w:p>
    <w:p w14:paraId="0B934BD2" w14:textId="77777777" w:rsidR="003717F4" w:rsidRDefault="003717F4" w:rsidP="003717F4">
      <w:pPr>
        <w:spacing w:line="276" w:lineRule="auto"/>
      </w:pPr>
    </w:p>
    <w:p w14:paraId="2CD070FC" w14:textId="77777777" w:rsidR="003717F4" w:rsidRPr="006D72F6" w:rsidRDefault="003717F4" w:rsidP="003717F4">
      <w:pPr>
        <w:spacing w:line="276" w:lineRule="auto"/>
      </w:pPr>
      <w:r w:rsidRPr="006D72F6">
        <w:t xml:space="preserve">Referrals are commonly received from early years support teachers, health visitors, speech and language therapists and social workers. Community paediatricians make a statutory notification to the local authority when they consider that a child may have a special educational need. </w:t>
      </w:r>
    </w:p>
    <w:p w14:paraId="538B4824" w14:textId="77777777" w:rsidR="006D72F6" w:rsidRPr="006D72F6" w:rsidRDefault="006D72F6" w:rsidP="00CA2512">
      <w:pPr>
        <w:spacing w:line="276" w:lineRule="auto"/>
      </w:pPr>
    </w:p>
    <w:p w14:paraId="215B69B1" w14:textId="77777777" w:rsidR="006D72F6" w:rsidRPr="006D72F6" w:rsidRDefault="006D72F6" w:rsidP="00CA2512">
      <w:pPr>
        <w:spacing w:line="276" w:lineRule="auto"/>
      </w:pPr>
      <w:r w:rsidRPr="006D72F6">
        <w:t xml:space="preserve">Early years settings/schools can also refer to the service. The setting/school should first seek advice from the early years support teacher in deciding whether the referral is appropriate and discuss a possible referral with the child’s parents /carers. </w:t>
      </w:r>
    </w:p>
    <w:p w14:paraId="4AF27242" w14:textId="77777777" w:rsidR="006D72F6" w:rsidRPr="006D72F6" w:rsidRDefault="006D72F6" w:rsidP="00CA2512">
      <w:pPr>
        <w:spacing w:line="276" w:lineRule="auto"/>
      </w:pPr>
    </w:p>
    <w:p w14:paraId="52162857" w14:textId="56DB70D2" w:rsidR="006D72F6" w:rsidRPr="006D72F6" w:rsidRDefault="006D72F6" w:rsidP="00CA2512">
      <w:pPr>
        <w:spacing w:line="276" w:lineRule="auto"/>
      </w:pPr>
      <w:r w:rsidRPr="006D72F6">
        <w:t xml:space="preserve">Parents/carers can also contact the Psychology Service directly, either by telephone, </w:t>
      </w:r>
      <w:r w:rsidR="000F7E56" w:rsidRPr="006D72F6">
        <w:t>letter,</w:t>
      </w:r>
      <w:r w:rsidRPr="006D72F6">
        <w:t xml:space="preserve"> or email if they wish to seek advice about their child.</w:t>
      </w:r>
    </w:p>
    <w:p w14:paraId="37166DB1" w14:textId="77777777" w:rsidR="006D72F6" w:rsidRPr="006D72F6" w:rsidRDefault="006D72F6" w:rsidP="00CA2512">
      <w:pPr>
        <w:spacing w:line="276" w:lineRule="auto"/>
        <w:rPr>
          <w:b/>
        </w:rPr>
      </w:pPr>
    </w:p>
    <w:p w14:paraId="727B0234" w14:textId="77777777" w:rsidR="006D72F6" w:rsidRPr="005970D0" w:rsidRDefault="006D72F6" w:rsidP="00CA2512">
      <w:pPr>
        <w:spacing w:line="276" w:lineRule="auto"/>
        <w:rPr>
          <w:rStyle w:val="Strong"/>
        </w:rPr>
      </w:pPr>
      <w:r w:rsidRPr="005970D0">
        <w:rPr>
          <w:rStyle w:val="Strong"/>
        </w:rPr>
        <w:t>EP work</w:t>
      </w:r>
    </w:p>
    <w:p w14:paraId="74107C19" w14:textId="77777777" w:rsidR="006D72F6" w:rsidRPr="006D72F6" w:rsidRDefault="006D72F6" w:rsidP="00CA2512">
      <w:pPr>
        <w:spacing w:line="276" w:lineRule="auto"/>
      </w:pPr>
    </w:p>
    <w:p w14:paraId="3775CAFC" w14:textId="77777777" w:rsidR="006D72F6" w:rsidRPr="006D72F6" w:rsidRDefault="006D72F6" w:rsidP="00CA2512">
      <w:pPr>
        <w:spacing w:line="276" w:lineRule="auto"/>
      </w:pPr>
      <w:r w:rsidRPr="006D72F6">
        <w:t xml:space="preserve">After receiving a referral, EPs will gather more information about the child by talking with the child’s parents/carers and professionals within an agreed time scale. They may observe the child at home and at their setting/school and carry out an initial assessment. Following this, the EP will advise on appropriate interventions and services for the child and their family and then monitor their progress in consultation with the child’s parents /carers and other professionals. </w:t>
      </w:r>
    </w:p>
    <w:p w14:paraId="3CF901C9" w14:textId="77777777" w:rsidR="006D72F6" w:rsidRPr="006D72F6" w:rsidRDefault="006D72F6" w:rsidP="00CA2512">
      <w:pPr>
        <w:spacing w:line="276" w:lineRule="auto"/>
        <w:rPr>
          <w:b/>
          <w:sz w:val="16"/>
          <w:szCs w:val="16"/>
          <w:u w:val="single"/>
        </w:rPr>
      </w:pPr>
    </w:p>
    <w:p w14:paraId="5BEF02F6" w14:textId="77777777" w:rsidR="001146DD" w:rsidRPr="00A63E5C" w:rsidRDefault="001146DD" w:rsidP="001146DD">
      <w:pPr>
        <w:spacing w:line="276" w:lineRule="auto"/>
      </w:pPr>
      <w:r w:rsidRPr="00A63E5C">
        <w:t xml:space="preserve">The EP would normally provide a record of their work with any immediate recommendations and future action. More detailed reports will be </w:t>
      </w:r>
      <w:r>
        <w:t xml:space="preserve">provided </w:t>
      </w:r>
      <w:r w:rsidRPr="00A63E5C">
        <w:t>on completion of an extended piece of work</w:t>
      </w:r>
      <w:r>
        <w:t xml:space="preserve"> within a timeline agreed with the relevant parties.</w:t>
      </w:r>
      <w:r w:rsidRPr="00A63E5C">
        <w:t xml:space="preserve"> This would be copied to parents/carers and relevant professionals involved with the child. </w:t>
      </w:r>
    </w:p>
    <w:p w14:paraId="6233C334" w14:textId="77777777" w:rsidR="001146DD" w:rsidRDefault="001146DD" w:rsidP="001F7EC8">
      <w:pPr>
        <w:spacing w:line="276" w:lineRule="auto"/>
      </w:pPr>
    </w:p>
    <w:p w14:paraId="37C64680" w14:textId="7B2006CF" w:rsidR="002C0202" w:rsidRDefault="7DA51177" w:rsidP="001F7EC8">
      <w:pPr>
        <w:spacing w:line="276" w:lineRule="auto"/>
      </w:pPr>
      <w:r>
        <w:t xml:space="preserve">EPs work in neighbourhood areas covering local communities, early year’s settings, children’s </w:t>
      </w:r>
      <w:r w:rsidR="49A25728">
        <w:t>centres,</w:t>
      </w:r>
      <w:r>
        <w:t xml:space="preserve"> and schools.  </w:t>
      </w:r>
      <w:r w:rsidR="1BDDC3C2">
        <w:t>The SEN</w:t>
      </w:r>
      <w:r w:rsidR="741A24DE">
        <w:t>D</w:t>
      </w:r>
      <w:r w:rsidR="1BDDC3C2">
        <w:t xml:space="preserve"> Code of Practice provides detailed advice on the graduated approach to meeting children’s special educational needs in the Early Years. This would normally be the framework within which the EP works with the setting or school. The Service is responsible for providing psychological advice as part of a statutory Education, </w:t>
      </w:r>
      <w:r w:rsidR="55DDD5DB">
        <w:t>Health,</w:t>
      </w:r>
      <w:r w:rsidR="1BDDC3C2">
        <w:t xml:space="preserve"> and Care assessment under the 2014 Children and Families Act where this has been agreed by the local authority. </w:t>
      </w:r>
    </w:p>
    <w:p w14:paraId="624455E0" w14:textId="77777777" w:rsidR="002C0202" w:rsidRDefault="002C0202">
      <w:r>
        <w:br w:type="page"/>
      </w:r>
    </w:p>
    <w:p w14:paraId="1AB29706" w14:textId="3BA669FC" w:rsidR="006D72F6" w:rsidRPr="005970D0" w:rsidRDefault="006D72F6" w:rsidP="00CA2512">
      <w:pPr>
        <w:spacing w:line="276" w:lineRule="auto"/>
        <w:rPr>
          <w:rStyle w:val="Strong"/>
        </w:rPr>
      </w:pPr>
      <w:r w:rsidRPr="005970D0">
        <w:rPr>
          <w:rStyle w:val="Strong"/>
        </w:rPr>
        <w:lastRenderedPageBreak/>
        <w:t>Training</w:t>
      </w:r>
    </w:p>
    <w:p w14:paraId="50588F54" w14:textId="77777777" w:rsidR="006D72F6" w:rsidRPr="006D72F6" w:rsidRDefault="006D72F6" w:rsidP="00CA2512">
      <w:pPr>
        <w:spacing w:line="276" w:lineRule="auto"/>
      </w:pPr>
    </w:p>
    <w:p w14:paraId="3EFF0512" w14:textId="00E326F3" w:rsidR="001B3FD9" w:rsidRPr="005970D0" w:rsidRDefault="006D72F6" w:rsidP="00D77328">
      <w:pPr>
        <w:spacing w:after="240"/>
        <w:rPr>
          <w:rFonts w:eastAsia="Calibri"/>
          <w:szCs w:val="24"/>
        </w:rPr>
      </w:pPr>
      <w:r w:rsidRPr="006D72F6">
        <w:t xml:space="preserve">The service offers a broad range of training to local authority and charity managed children’s centres, nurseries, early years settings, local community organisations, parent support groups, local authority services and partner agencies and others. All training is provided on a traded basis and details of courses provided by the service in partnership with other services can be accessed in </w:t>
      </w:r>
      <w:r w:rsidRPr="00CF5076">
        <w:rPr>
          <w:color w:val="000000"/>
        </w:rPr>
        <w:t xml:space="preserve">the </w:t>
      </w:r>
      <w:r w:rsidR="002E5237">
        <w:rPr>
          <w:color w:val="000000"/>
        </w:rPr>
        <w:t>SEND</w:t>
      </w:r>
      <w:r w:rsidRPr="00CF5076">
        <w:rPr>
          <w:color w:val="000000"/>
        </w:rPr>
        <w:t xml:space="preserve"> training brochure</w:t>
      </w:r>
      <w:r w:rsidR="003717F4">
        <w:rPr>
          <w:color w:val="000000"/>
        </w:rPr>
        <w:t xml:space="preserve"> which is </w:t>
      </w:r>
      <w:r w:rsidRPr="006D72F6">
        <w:t xml:space="preserve">available </w:t>
      </w:r>
      <w:r w:rsidR="003717F4">
        <w:t>from:</w:t>
      </w:r>
      <w:r w:rsidR="002C0202">
        <w:t xml:space="preserve"> </w:t>
      </w:r>
      <w:hyperlink r:id="rId16" w:history="1">
        <w:r w:rsidR="005970D0" w:rsidRPr="00606C5F">
          <w:rPr>
            <w:rStyle w:val="Hyperlink"/>
            <w:rFonts w:eastAsia="Calibri"/>
            <w:szCs w:val="24"/>
          </w:rPr>
          <w:t>SEND Courses » Leicester City Council - SEND (bookinglive.com)</w:t>
        </w:r>
      </w:hyperlink>
    </w:p>
    <w:p w14:paraId="30298317" w14:textId="77777777" w:rsidR="00976495" w:rsidRDefault="00976495" w:rsidP="00CA2512">
      <w:pPr>
        <w:spacing w:line="276" w:lineRule="auto"/>
      </w:pPr>
    </w:p>
    <w:p w14:paraId="4396C91F" w14:textId="7F4A3EC2" w:rsidR="006D72F6" w:rsidRPr="006D72F6" w:rsidRDefault="00C1136B" w:rsidP="00696D51">
      <w:pPr>
        <w:pStyle w:val="Heading2"/>
      </w:pPr>
      <w:bookmarkStart w:id="19" w:name="_Toc529196795"/>
      <w:bookmarkStart w:id="20" w:name="_Toc114503163"/>
      <w:r>
        <w:t>3</w:t>
      </w:r>
      <w:r w:rsidR="006D72F6">
        <w:t>.2</w:t>
      </w:r>
      <w:r w:rsidR="006D72F6">
        <w:tab/>
      </w:r>
      <w:r w:rsidR="006D72F6" w:rsidRPr="006D72F6">
        <w:t>Schools</w:t>
      </w:r>
      <w:bookmarkEnd w:id="19"/>
      <w:r w:rsidR="00CF0A6D">
        <w:t xml:space="preserve"> and FE</w:t>
      </w:r>
      <w:bookmarkEnd w:id="20"/>
    </w:p>
    <w:p w14:paraId="0AAE73D8" w14:textId="77777777" w:rsidR="006D72F6" w:rsidRPr="006D72F6" w:rsidRDefault="006D72F6" w:rsidP="00CA2512">
      <w:pPr>
        <w:spacing w:line="276" w:lineRule="auto"/>
        <w:rPr>
          <w:b/>
        </w:rPr>
      </w:pPr>
    </w:p>
    <w:p w14:paraId="619EE72E" w14:textId="1EFEEBA6" w:rsidR="006D72F6" w:rsidRPr="006D72F6" w:rsidRDefault="006D72F6" w:rsidP="00CA2512">
      <w:pPr>
        <w:spacing w:line="276" w:lineRule="auto"/>
      </w:pPr>
      <w:r w:rsidRPr="006D72F6">
        <w:t xml:space="preserve">Each Leicester City </w:t>
      </w:r>
      <w:r w:rsidR="002E5237">
        <w:t xml:space="preserve">maintained </w:t>
      </w:r>
      <w:r w:rsidRPr="006D72F6">
        <w:t xml:space="preserve">school </w:t>
      </w:r>
      <w:r w:rsidR="002E5237">
        <w:t xml:space="preserve">and academy </w:t>
      </w:r>
      <w:r w:rsidRPr="006D72F6">
        <w:t xml:space="preserve">has a named EP who meets twice yearly with school staff to agree a plan of work for the school. </w:t>
      </w:r>
      <w:r w:rsidR="00CF0A6D">
        <w:t>F</w:t>
      </w:r>
      <w:r w:rsidR="00CF0A6D" w:rsidRPr="00CF0A6D">
        <w:t>urther education college</w:t>
      </w:r>
      <w:r w:rsidR="00CF0A6D">
        <w:t xml:space="preserve">s </w:t>
      </w:r>
      <w:r w:rsidR="00C119AC">
        <w:t xml:space="preserve">can </w:t>
      </w:r>
      <w:r w:rsidR="000F7E56">
        <w:t>also contact</w:t>
      </w:r>
      <w:r w:rsidR="002752DA">
        <w:t xml:space="preserve"> </w:t>
      </w:r>
      <w:r w:rsidR="00CF0A6D">
        <w:t xml:space="preserve">the service. </w:t>
      </w:r>
    </w:p>
    <w:p w14:paraId="2817B504" w14:textId="77777777" w:rsidR="006D72F6" w:rsidRPr="006D72F6" w:rsidRDefault="006D72F6" w:rsidP="00CA2512">
      <w:pPr>
        <w:spacing w:line="276" w:lineRule="auto"/>
        <w:rPr>
          <w:u w:val="single"/>
        </w:rPr>
      </w:pPr>
    </w:p>
    <w:p w14:paraId="3088241C" w14:textId="77777777" w:rsidR="006D72F6" w:rsidRPr="00C1136B" w:rsidRDefault="006D72F6" w:rsidP="00CA2512">
      <w:pPr>
        <w:spacing w:line="276" w:lineRule="auto"/>
        <w:rPr>
          <w:rStyle w:val="Strong"/>
        </w:rPr>
      </w:pPr>
      <w:r w:rsidRPr="00C1136B">
        <w:rPr>
          <w:rStyle w:val="Strong"/>
        </w:rPr>
        <w:t>Referrals</w:t>
      </w:r>
    </w:p>
    <w:p w14:paraId="71DE0ED9" w14:textId="77777777" w:rsidR="006D72F6" w:rsidRPr="006D72F6" w:rsidRDefault="006D72F6" w:rsidP="00CA2512">
      <w:pPr>
        <w:spacing w:line="276" w:lineRule="auto"/>
      </w:pPr>
    </w:p>
    <w:p w14:paraId="0C80F51A" w14:textId="77777777" w:rsidR="005970D0" w:rsidRDefault="00CF0A6D" w:rsidP="00CA2512">
      <w:pPr>
        <w:spacing w:line="276" w:lineRule="auto"/>
      </w:pPr>
      <w:r w:rsidRPr="006D72F6">
        <w:t xml:space="preserve">Referrals to the service normally follow initial support and intervention by the school </w:t>
      </w:r>
      <w:r>
        <w:t xml:space="preserve">or college including other outside agency involvement as appropriate </w:t>
      </w:r>
      <w:r w:rsidRPr="006D72F6">
        <w:t xml:space="preserve">as part of the graduated approach to meeting special educational needs and can only be made with consent </w:t>
      </w:r>
      <w:r>
        <w:t xml:space="preserve">of the </w:t>
      </w:r>
      <w:r w:rsidRPr="006D72F6">
        <w:t>parent</w:t>
      </w:r>
      <w:r>
        <w:t xml:space="preserve">/carer and or young person (16+). </w:t>
      </w:r>
      <w:r w:rsidR="00C119AC">
        <w:t xml:space="preserve">All referrals should first be discussed with an EP. </w:t>
      </w:r>
    </w:p>
    <w:p w14:paraId="37C925D4" w14:textId="77777777" w:rsidR="005970D0" w:rsidRDefault="005970D0" w:rsidP="00CA2512">
      <w:pPr>
        <w:spacing w:line="276" w:lineRule="auto"/>
      </w:pPr>
    </w:p>
    <w:p w14:paraId="3FD64869" w14:textId="04406D9A" w:rsidR="006D72F6" w:rsidRDefault="00CF0A6D" w:rsidP="00CA2512">
      <w:pPr>
        <w:spacing w:line="276" w:lineRule="auto"/>
      </w:pPr>
      <w:r>
        <w:t xml:space="preserve">The SEND Services referral can be found at </w:t>
      </w:r>
      <w:hyperlink r:id="rId17" w:history="1">
        <w:r w:rsidR="003717F4" w:rsidRPr="003717F4">
          <w:rPr>
            <w:rStyle w:val="Hyperlink"/>
          </w:rPr>
          <w:t>schools.leicester.gov.uk/psychology-service</w:t>
        </w:r>
      </w:hyperlink>
      <w:r w:rsidR="00C1136B">
        <w:t>.</w:t>
      </w:r>
    </w:p>
    <w:p w14:paraId="0DE20BEA" w14:textId="77777777" w:rsidR="00C1136B" w:rsidRPr="006D72F6" w:rsidRDefault="00C1136B" w:rsidP="00CA2512">
      <w:pPr>
        <w:spacing w:line="276" w:lineRule="auto"/>
      </w:pPr>
    </w:p>
    <w:p w14:paraId="1AA4AC4E" w14:textId="539B1FAC" w:rsidR="006D72F6" w:rsidRPr="006D72F6" w:rsidRDefault="7DA51177" w:rsidP="00CA2512">
      <w:pPr>
        <w:spacing w:line="276" w:lineRule="auto"/>
      </w:pPr>
      <w:r>
        <w:t>Parents/carers can also contact the Psychology Service directly, either by telephone or email if they wish to seek advice about their child.</w:t>
      </w:r>
    </w:p>
    <w:p w14:paraId="3A72DCBE" w14:textId="77777777" w:rsidR="006D72F6" w:rsidRPr="006D72F6" w:rsidRDefault="006D72F6" w:rsidP="00CA2512">
      <w:pPr>
        <w:spacing w:line="276" w:lineRule="auto"/>
      </w:pPr>
    </w:p>
    <w:p w14:paraId="638B2589" w14:textId="77777777" w:rsidR="006D72F6" w:rsidRPr="00C1136B" w:rsidRDefault="006D72F6" w:rsidP="00CA2512">
      <w:pPr>
        <w:spacing w:line="276" w:lineRule="auto"/>
        <w:rPr>
          <w:rStyle w:val="Strong"/>
        </w:rPr>
      </w:pPr>
      <w:r w:rsidRPr="00C1136B">
        <w:rPr>
          <w:rStyle w:val="Strong"/>
        </w:rPr>
        <w:t>EP work</w:t>
      </w:r>
    </w:p>
    <w:p w14:paraId="6C2BE1AB" w14:textId="77777777" w:rsidR="006D72F6" w:rsidRPr="006D72F6" w:rsidRDefault="006D72F6" w:rsidP="00CA2512">
      <w:pPr>
        <w:spacing w:line="276" w:lineRule="auto"/>
      </w:pPr>
    </w:p>
    <w:p w14:paraId="6A7D4259" w14:textId="7F2611B1" w:rsidR="00E077D6" w:rsidRDefault="006D72F6" w:rsidP="00CA2512">
      <w:pPr>
        <w:spacing w:line="276" w:lineRule="auto"/>
      </w:pPr>
      <w:r w:rsidRPr="006D72F6">
        <w:t xml:space="preserve">EPs provide support and consultation to school staff as well as undertaking work with individual children where there are concerns about their development, learning and/or emotional well-being. Once a referral has been agreed, the EP may hold an initial consultation with relevant staff to clarify the concerns and decide an appropriate course of action. This may involve further discussion with parents/carers and others to agree an appropriate joint plan of action that addresses the concerns about the child. The EP may carry out further assessment and information gathering </w:t>
      </w:r>
      <w:r w:rsidR="00800FFE" w:rsidRPr="006D72F6">
        <w:t>to</w:t>
      </w:r>
      <w:r w:rsidRPr="006D72F6">
        <w:t xml:space="preserve"> support an appropriate plan of action. The EP would normally join the relevant staff, other involved professionals, parents/</w:t>
      </w:r>
      <w:r w:rsidR="00800FFE" w:rsidRPr="006D72F6">
        <w:t>carers,</w:t>
      </w:r>
      <w:r w:rsidRPr="006D72F6">
        <w:t xml:space="preserve"> and the child (where at all possible) to review the plan and decide next steps.</w:t>
      </w:r>
      <w:r w:rsidR="00E077D6" w:rsidRPr="00E077D6">
        <w:t xml:space="preserve"> </w:t>
      </w:r>
    </w:p>
    <w:p w14:paraId="62673974" w14:textId="77777777" w:rsidR="00E077D6" w:rsidRDefault="00E077D6" w:rsidP="00CA2512">
      <w:pPr>
        <w:spacing w:line="276" w:lineRule="auto"/>
      </w:pPr>
    </w:p>
    <w:p w14:paraId="2D141146" w14:textId="594ADCBB" w:rsidR="00E077D6" w:rsidRPr="00A63E5C" w:rsidRDefault="00E077D6" w:rsidP="00CA2512">
      <w:pPr>
        <w:spacing w:line="276" w:lineRule="auto"/>
      </w:pPr>
      <w:r w:rsidRPr="00A63E5C">
        <w:t xml:space="preserve">The EP would normally provide a record of their work with any immediate recommendations and future action. </w:t>
      </w:r>
      <w:r w:rsidR="003C06B3">
        <w:t xml:space="preserve">Or it may be agreed for the </w:t>
      </w:r>
      <w:r w:rsidR="00067BB5">
        <w:t xml:space="preserve">school staff to record the notes and agreed actions. </w:t>
      </w:r>
      <w:r w:rsidRPr="00A63E5C">
        <w:t xml:space="preserve">More detailed reports will be </w:t>
      </w:r>
      <w:r>
        <w:t xml:space="preserve">provided </w:t>
      </w:r>
      <w:r w:rsidRPr="00A63E5C">
        <w:t>on completion of an extended piece of work</w:t>
      </w:r>
      <w:r>
        <w:t xml:space="preserve"> within a timeline agreed with the relevant parties.</w:t>
      </w:r>
      <w:r w:rsidRPr="00A63E5C">
        <w:t xml:space="preserve"> This would be copied to parents/carers and relevant professionals involved with the child. </w:t>
      </w:r>
    </w:p>
    <w:p w14:paraId="75E7871D" w14:textId="77777777" w:rsidR="006D72F6" w:rsidRPr="006D72F6" w:rsidRDefault="006D72F6" w:rsidP="00CA2512">
      <w:pPr>
        <w:spacing w:line="276" w:lineRule="auto"/>
      </w:pPr>
    </w:p>
    <w:p w14:paraId="4E3757D3" w14:textId="3EE7A15C" w:rsidR="006D72F6" w:rsidRPr="006D72F6" w:rsidRDefault="001F7EC8" w:rsidP="00CA2512">
      <w:pPr>
        <w:spacing w:line="276" w:lineRule="auto"/>
      </w:pPr>
      <w:r>
        <w:t>The SEN</w:t>
      </w:r>
      <w:r w:rsidR="008246CB">
        <w:t>D</w:t>
      </w:r>
      <w:r>
        <w:t xml:space="preserve"> Code of Practice provides</w:t>
      </w:r>
      <w:r w:rsidR="006D72F6" w:rsidRPr="006D72F6">
        <w:t xml:space="preserve"> detailed advice on the graduated approach to meeting children’s special educational needs. </w:t>
      </w:r>
      <w:r w:rsidR="00C119AC">
        <w:t xml:space="preserve">Along with this we have a locally agreed framework </w:t>
      </w:r>
      <w:r w:rsidR="00C119AC">
        <w:lastRenderedPageBreak/>
        <w:t xml:space="preserve">called BERA (Best Endeavours and Reasonable Adjustments) </w:t>
      </w:r>
      <w:r w:rsidR="006D72F6" w:rsidRPr="006D72F6">
        <w:t xml:space="preserve">within which the </w:t>
      </w:r>
      <w:r w:rsidR="00C71FA2">
        <w:t>City Psychology Service</w:t>
      </w:r>
      <w:r w:rsidR="006D72F6" w:rsidRPr="006D72F6">
        <w:t xml:space="preserve"> </w:t>
      </w:r>
      <w:r w:rsidR="00C119AC">
        <w:t xml:space="preserve">and SEND Services </w:t>
      </w:r>
      <w:r w:rsidR="006D72F6" w:rsidRPr="006D72F6">
        <w:t>work with school</w:t>
      </w:r>
      <w:r w:rsidR="00800FFE">
        <w:t>s/settings/colleges</w:t>
      </w:r>
      <w:r>
        <w:t xml:space="preserve">. </w:t>
      </w:r>
      <w:r w:rsidR="006D72F6" w:rsidRPr="006D72F6">
        <w:t xml:space="preserve">The Service is responsible for providing psychological advice as part of a statutory </w:t>
      </w:r>
      <w:r w:rsidR="00BC513C">
        <w:t xml:space="preserve">Education, </w:t>
      </w:r>
      <w:r w:rsidR="000F7E56">
        <w:t>Health,</w:t>
      </w:r>
      <w:r w:rsidR="00BC513C">
        <w:t xml:space="preserve"> and Care </w:t>
      </w:r>
      <w:r w:rsidR="006D72F6" w:rsidRPr="006D72F6">
        <w:t xml:space="preserve">assessment under the </w:t>
      </w:r>
      <w:r w:rsidR="00BC513C">
        <w:t>2014</w:t>
      </w:r>
      <w:r w:rsidR="006D72F6" w:rsidRPr="006D72F6">
        <w:t xml:space="preserve"> </w:t>
      </w:r>
      <w:r w:rsidR="00BC513C">
        <w:t xml:space="preserve">Children and Families </w:t>
      </w:r>
      <w:r w:rsidR="006D72F6" w:rsidRPr="006D72F6">
        <w:t xml:space="preserve">Act where this has been agreed by the local authority. </w:t>
      </w:r>
    </w:p>
    <w:p w14:paraId="3C310FE5" w14:textId="77777777" w:rsidR="006D72F6" w:rsidRDefault="006D72F6" w:rsidP="00CA2512">
      <w:pPr>
        <w:spacing w:line="276" w:lineRule="auto"/>
      </w:pPr>
    </w:p>
    <w:p w14:paraId="413BA0A7" w14:textId="77777777" w:rsidR="00EA4DB6" w:rsidRPr="00C1136B" w:rsidRDefault="00EA4DB6" w:rsidP="00EA4DB6">
      <w:pPr>
        <w:spacing w:line="276" w:lineRule="auto"/>
        <w:rPr>
          <w:rStyle w:val="Strong"/>
        </w:rPr>
      </w:pPr>
      <w:r w:rsidRPr="00C1136B">
        <w:rPr>
          <w:rStyle w:val="Strong"/>
        </w:rPr>
        <w:t>Training</w:t>
      </w:r>
    </w:p>
    <w:p w14:paraId="278F060E" w14:textId="77777777" w:rsidR="00EA4DB6" w:rsidRPr="006D72F6" w:rsidRDefault="00EA4DB6" w:rsidP="00EA4DB6">
      <w:pPr>
        <w:spacing w:line="276" w:lineRule="auto"/>
      </w:pPr>
    </w:p>
    <w:p w14:paraId="6218845C" w14:textId="5E698D0F" w:rsidR="005970D0" w:rsidRPr="005970D0" w:rsidRDefault="00EA4DB6" w:rsidP="00C1136B">
      <w:pPr>
        <w:spacing w:line="276" w:lineRule="auto"/>
        <w:rPr>
          <w:color w:val="0000FF"/>
        </w:rPr>
      </w:pPr>
      <w:r w:rsidRPr="004B29B9">
        <w:t>The service offers a broad range of training</w:t>
      </w:r>
      <w:r>
        <w:t xml:space="preserve"> for schools and colleges. All training is provided on a traded basis and d</w:t>
      </w:r>
      <w:r w:rsidRPr="006D72F6">
        <w:t xml:space="preserve">etails of courses provided by the service in partnership with other services can be accessed in the </w:t>
      </w:r>
      <w:r>
        <w:rPr>
          <w:color w:val="000000"/>
        </w:rPr>
        <w:t>SEND</w:t>
      </w:r>
      <w:r w:rsidRPr="00CF5076">
        <w:rPr>
          <w:color w:val="000000"/>
        </w:rPr>
        <w:t xml:space="preserve"> training brochure</w:t>
      </w:r>
      <w:r w:rsidRPr="00F66774">
        <w:t xml:space="preserve"> </w:t>
      </w:r>
      <w:r w:rsidRPr="00F66774">
        <w:rPr>
          <w:color w:val="000000"/>
        </w:rPr>
        <w:t>which is available from:</w:t>
      </w:r>
      <w:r w:rsidR="00C1136B">
        <w:rPr>
          <w:color w:val="000000"/>
        </w:rPr>
        <w:t xml:space="preserve"> </w:t>
      </w:r>
      <w:hyperlink r:id="rId18" w:history="1">
        <w:r w:rsidR="005970D0" w:rsidRPr="006412AB">
          <w:rPr>
            <w:rStyle w:val="Hyperlink"/>
          </w:rPr>
          <w:t>SEND Courses » Leicester City Council - SEND (bookinglive.com)</w:t>
        </w:r>
      </w:hyperlink>
      <w:r w:rsidR="005970D0" w:rsidRPr="005970D0">
        <w:rPr>
          <w:rStyle w:val="Hyperlink"/>
          <w:u w:val="none"/>
        </w:rPr>
        <w:t>.</w:t>
      </w:r>
    </w:p>
    <w:p w14:paraId="61064822" w14:textId="77777777" w:rsidR="00EA4DB6" w:rsidRDefault="00EA4DB6" w:rsidP="00EA4DB6">
      <w:pPr>
        <w:spacing w:line="276" w:lineRule="auto"/>
      </w:pPr>
    </w:p>
    <w:p w14:paraId="490A3C6F" w14:textId="77777777" w:rsidR="00EA4DB6" w:rsidRPr="00C1136B" w:rsidRDefault="00EA4DB6" w:rsidP="00EA4DB6">
      <w:pPr>
        <w:spacing w:line="276" w:lineRule="auto"/>
        <w:rPr>
          <w:rStyle w:val="Strong"/>
        </w:rPr>
      </w:pPr>
      <w:r w:rsidRPr="00C1136B">
        <w:rPr>
          <w:rStyle w:val="Strong"/>
        </w:rPr>
        <w:t>Traded work</w:t>
      </w:r>
    </w:p>
    <w:p w14:paraId="28BD405F" w14:textId="77777777" w:rsidR="00EA4DB6" w:rsidRDefault="00EA4DB6" w:rsidP="00EA4DB6">
      <w:pPr>
        <w:spacing w:line="276" w:lineRule="auto"/>
        <w:rPr>
          <w:u w:val="single"/>
        </w:rPr>
      </w:pPr>
    </w:p>
    <w:p w14:paraId="512C366D" w14:textId="790D0E1F" w:rsidR="005970D0" w:rsidRPr="005970D0" w:rsidRDefault="5B259196" w:rsidP="19556510">
      <w:pPr>
        <w:spacing w:line="276" w:lineRule="auto"/>
        <w:rPr>
          <w:rStyle w:val="Hyperlink"/>
          <w:u w:val="none"/>
        </w:rPr>
      </w:pPr>
      <w:r>
        <w:t xml:space="preserve">The service can also provide additional time to school and colleges on a traded basis for child focused consultation, </w:t>
      </w:r>
      <w:r w:rsidR="55DDD5DB">
        <w:t>advice,</w:t>
      </w:r>
      <w:r>
        <w:t xml:space="preserve"> and interventions (including therapeutic group work) as well </w:t>
      </w:r>
      <w:r w:rsidR="2431D864">
        <w:t xml:space="preserve">as </w:t>
      </w:r>
      <w:r>
        <w:t>consultation, project work and research to support whole school</w:t>
      </w:r>
      <w:r w:rsidR="2431D864">
        <w:t>/college</w:t>
      </w:r>
      <w:r>
        <w:t xml:space="preserve"> improvement. Further details can be access from:</w:t>
      </w:r>
      <w:r w:rsidR="2431D864">
        <w:t xml:space="preserve"> </w:t>
      </w:r>
      <w:hyperlink r:id="rId19">
        <w:r w:rsidR="2431D864" w:rsidRPr="19556510">
          <w:rPr>
            <w:rStyle w:val="Hyperlink"/>
          </w:rPr>
          <w:t>schools.leicester.gov.uk/services/psychology-service/our-traded-offer-to-schools-202</w:t>
        </w:r>
        <w:r w:rsidR="25C03437" w:rsidRPr="19556510">
          <w:rPr>
            <w:rStyle w:val="Hyperlink"/>
          </w:rPr>
          <w:t>5</w:t>
        </w:r>
        <w:r w:rsidR="2431D864" w:rsidRPr="19556510">
          <w:rPr>
            <w:rStyle w:val="Hyperlink"/>
          </w:rPr>
          <w:t>-202</w:t>
        </w:r>
        <w:r w:rsidR="4E534349" w:rsidRPr="19556510">
          <w:rPr>
            <w:rStyle w:val="Hyperlink"/>
          </w:rPr>
          <w:t>6</w:t>
        </w:r>
      </w:hyperlink>
    </w:p>
    <w:p w14:paraId="63D0808E" w14:textId="77777777" w:rsidR="006D72F6" w:rsidRDefault="006D72F6" w:rsidP="00CA2512">
      <w:pPr>
        <w:spacing w:line="276" w:lineRule="auto"/>
        <w:rPr>
          <w:b/>
        </w:rPr>
      </w:pPr>
    </w:p>
    <w:p w14:paraId="754AF66B" w14:textId="06069420" w:rsidR="00CA2512" w:rsidRDefault="00C1136B" w:rsidP="00E57091">
      <w:pPr>
        <w:pStyle w:val="Heading2"/>
      </w:pPr>
      <w:bookmarkStart w:id="21" w:name="_Toc529196796"/>
      <w:bookmarkStart w:id="22" w:name="_Toc114503164"/>
      <w:r>
        <w:t>3</w:t>
      </w:r>
      <w:r w:rsidR="006D72F6" w:rsidRPr="00501E95">
        <w:t>.3</w:t>
      </w:r>
      <w:r w:rsidR="006D72F6" w:rsidRPr="00501E95">
        <w:tab/>
        <w:t>Community</w:t>
      </w:r>
      <w:bookmarkEnd w:id="21"/>
      <w:bookmarkEnd w:id="22"/>
    </w:p>
    <w:p w14:paraId="456D3BD5" w14:textId="65DF40F1" w:rsidR="005970D0" w:rsidRDefault="005970D0" w:rsidP="005970D0">
      <w:pPr>
        <w:rPr>
          <w:rFonts w:eastAsia="Calibri"/>
          <w:lang w:eastAsia="en-US"/>
        </w:rPr>
      </w:pPr>
    </w:p>
    <w:p w14:paraId="1201FA23" w14:textId="21AC2057" w:rsidR="005970D0" w:rsidRPr="00817BF2" w:rsidRDefault="2431D864" w:rsidP="005970D0">
      <w:pPr>
        <w:spacing w:after="200" w:line="276" w:lineRule="auto"/>
        <w:rPr>
          <w:rFonts w:eastAsia="Arial"/>
          <w:color w:val="000000" w:themeColor="text1"/>
          <w:lang w:eastAsia="en-US"/>
        </w:rPr>
      </w:pPr>
      <w:r w:rsidRPr="19556510">
        <w:rPr>
          <w:rFonts w:eastAsia="Arial"/>
          <w:color w:val="000000" w:themeColor="text1"/>
          <w:lang w:eastAsia="en-US"/>
        </w:rPr>
        <w:t xml:space="preserve">City Psychology Service staff lead by educational psychologists </w:t>
      </w:r>
      <w:r w:rsidR="562E49DB" w:rsidRPr="19556510">
        <w:rPr>
          <w:rFonts w:eastAsia="Arial"/>
          <w:color w:val="000000" w:themeColor="text1"/>
          <w:lang w:eastAsia="en-US"/>
        </w:rPr>
        <w:t>works</w:t>
      </w:r>
      <w:r w:rsidRPr="19556510">
        <w:rPr>
          <w:rFonts w:eastAsia="Arial"/>
          <w:color w:val="000000" w:themeColor="text1"/>
          <w:lang w:eastAsia="en-US"/>
        </w:rPr>
        <w:t xml:space="preserve"> in a multi-disciplinary environment to apply psychological principles to support the positive mental health of children and young people and families within the community, school, and home settings.</w:t>
      </w:r>
    </w:p>
    <w:p w14:paraId="1B92B30A" w14:textId="5DBFCE89" w:rsidR="00BC695E" w:rsidRPr="00C665B5" w:rsidRDefault="1E1A7BA1" w:rsidP="00EA7224">
      <w:pPr>
        <w:spacing w:after="200" w:line="276" w:lineRule="auto"/>
        <w:rPr>
          <w:rStyle w:val="Strong"/>
          <w:rFonts w:eastAsia="Arial"/>
        </w:rPr>
      </w:pPr>
      <w:r w:rsidRPr="00C665B5">
        <w:rPr>
          <w:rStyle w:val="Strong"/>
          <w:rFonts w:eastAsia="Arial"/>
        </w:rPr>
        <w:t>The City Early Intervention Psychology Support (CEIPS)</w:t>
      </w:r>
    </w:p>
    <w:p w14:paraId="11918A96" w14:textId="248D2E6F" w:rsidR="005970D0" w:rsidRDefault="005970D0" w:rsidP="005970D0">
      <w:pPr>
        <w:spacing w:after="200" w:line="276" w:lineRule="auto"/>
        <w:rPr>
          <w:rFonts w:eastAsia="Calibri"/>
          <w:color w:val="000000" w:themeColor="text1"/>
          <w:lang w:eastAsia="en-US"/>
        </w:rPr>
      </w:pPr>
      <w:r w:rsidRPr="29944C16">
        <w:rPr>
          <w:rFonts w:eastAsia="Calibri"/>
          <w:color w:val="000000" w:themeColor="text1"/>
          <w:lang w:eastAsia="en-US"/>
        </w:rPr>
        <w:t xml:space="preserve">The City Early Intervention Psychology Support (CEIPS) is </w:t>
      </w:r>
      <w:bookmarkStart w:id="23" w:name="_Hlk172546472"/>
      <w:r w:rsidRPr="29944C16">
        <w:rPr>
          <w:rFonts w:eastAsia="Calibri"/>
          <w:color w:val="000000" w:themeColor="text1"/>
          <w:lang w:eastAsia="en-US"/>
        </w:rPr>
        <w:t>a</w:t>
      </w:r>
      <w:r>
        <w:rPr>
          <w:rFonts w:eastAsia="Calibri"/>
          <w:color w:val="000000" w:themeColor="text1"/>
          <w:lang w:eastAsia="en-US"/>
        </w:rPr>
        <w:t>n</w:t>
      </w:r>
      <w:r w:rsidRPr="29944C16">
        <w:rPr>
          <w:rFonts w:eastAsia="Calibri"/>
          <w:color w:val="000000" w:themeColor="text1"/>
          <w:lang w:eastAsia="en-US"/>
        </w:rPr>
        <w:t xml:space="preserve"> Integrated Care Board</w:t>
      </w:r>
      <w:r w:rsidR="00B53300">
        <w:rPr>
          <w:rFonts w:eastAsia="Calibri"/>
          <w:color w:val="000000" w:themeColor="text1"/>
          <w:lang w:eastAsia="en-US"/>
        </w:rPr>
        <w:t xml:space="preserve"> NHS</w:t>
      </w:r>
      <w:r w:rsidRPr="29944C16">
        <w:rPr>
          <w:rFonts w:eastAsia="Calibri"/>
          <w:color w:val="000000" w:themeColor="text1"/>
          <w:lang w:eastAsia="en-US"/>
        </w:rPr>
        <w:t xml:space="preserve"> funded </w:t>
      </w:r>
      <w:r w:rsidRPr="006261BD">
        <w:rPr>
          <w:rFonts w:eastAsia="Calibri"/>
          <w:color w:val="000000" w:themeColor="text1"/>
          <w:lang w:eastAsia="en-US"/>
        </w:rPr>
        <w:t>initiative</w:t>
      </w:r>
      <w:bookmarkEnd w:id="23"/>
      <w:r w:rsidRPr="29944C16">
        <w:rPr>
          <w:rFonts w:eastAsia="Calibri"/>
          <w:color w:val="000000" w:themeColor="text1"/>
          <w:lang w:eastAsia="en-US"/>
        </w:rPr>
        <w:t xml:space="preserve"> which aims to promote mental health and well-being in children aged 0 -18. A small team of assistant psychologists are employed through the city council and jointly managed </w:t>
      </w:r>
      <w:r w:rsidR="0003216C">
        <w:rPr>
          <w:rFonts w:eastAsia="Calibri"/>
          <w:color w:val="000000" w:themeColor="text1"/>
          <w:lang w:eastAsia="en-US"/>
        </w:rPr>
        <w:t xml:space="preserve">and supervised </w:t>
      </w:r>
      <w:r w:rsidRPr="29944C16">
        <w:rPr>
          <w:rFonts w:eastAsia="Calibri"/>
          <w:color w:val="000000" w:themeColor="text1"/>
          <w:lang w:eastAsia="en-US"/>
        </w:rPr>
        <w:t xml:space="preserve">by the Leicester City Psychology Service and Specialist Child and Adolescent Mental Health Service. The team can offer therapeutic interventions in various settings on an individual or group basis for children and their family’s resident in the city.  </w:t>
      </w:r>
    </w:p>
    <w:p w14:paraId="565876FE" w14:textId="77777777" w:rsidR="005970D0" w:rsidRPr="00D37F42" w:rsidRDefault="005970D0" w:rsidP="005970D0">
      <w:pPr>
        <w:spacing w:after="200" w:line="276" w:lineRule="auto"/>
        <w:rPr>
          <w:rFonts w:eastAsia="Calibri"/>
          <w:color w:val="000000"/>
          <w:lang w:eastAsia="en-US"/>
        </w:rPr>
      </w:pPr>
      <w:r w:rsidRPr="29944C16">
        <w:rPr>
          <w:rFonts w:eastAsia="Calibri"/>
          <w:color w:val="000000" w:themeColor="text1"/>
          <w:lang w:eastAsia="en-US"/>
        </w:rPr>
        <w:t>Requests for involvement of the CEIPS team are through the Child and Adolescent Mental Health Service Access Team Triage and navigation service process and Leicester City Psychology Service.</w:t>
      </w:r>
    </w:p>
    <w:p w14:paraId="00C7026A" w14:textId="77777777" w:rsidR="005970D0" w:rsidRDefault="005970D0" w:rsidP="005970D0">
      <w:pPr>
        <w:spacing w:after="200" w:line="276" w:lineRule="auto"/>
        <w:rPr>
          <w:rFonts w:eastAsia="Calibri"/>
          <w:color w:val="000000" w:themeColor="text1"/>
          <w:lang w:eastAsia="en-US"/>
        </w:rPr>
      </w:pPr>
      <w:r w:rsidRPr="5C0A660B">
        <w:rPr>
          <w:rFonts w:eastAsia="Calibri"/>
          <w:color w:val="000000" w:themeColor="text1"/>
          <w:lang w:eastAsia="en-US"/>
        </w:rPr>
        <w:t>For further information or an informal discussion regarding requests for involvement please contact the CEIPS team: Telephone: 0116 454 4</w:t>
      </w:r>
      <w:r>
        <w:rPr>
          <w:rFonts w:eastAsia="Calibri"/>
          <w:color w:val="000000" w:themeColor="text1"/>
          <w:lang w:eastAsia="en-US"/>
        </w:rPr>
        <w:t>65</w:t>
      </w:r>
      <w:r w:rsidRPr="5C0A660B">
        <w:rPr>
          <w:rFonts w:eastAsia="Calibri"/>
          <w:color w:val="000000" w:themeColor="text1"/>
          <w:lang w:eastAsia="en-US"/>
        </w:rPr>
        <w:t>0.</w:t>
      </w:r>
    </w:p>
    <w:p w14:paraId="4323C1FE" w14:textId="265C7DFC" w:rsidR="00304AD5" w:rsidRDefault="50283700" w:rsidP="41972018">
      <w:pPr>
        <w:spacing w:after="200" w:line="276" w:lineRule="auto"/>
        <w:rPr>
          <w:rFonts w:eastAsia="Arial"/>
          <w:color w:val="000000" w:themeColor="text1"/>
          <w:lang w:eastAsia="en-US"/>
        </w:rPr>
      </w:pPr>
      <w:r w:rsidRPr="19556510">
        <w:rPr>
          <w:rStyle w:val="Strong"/>
          <w:rFonts w:eastAsia="Arial"/>
        </w:rPr>
        <w:t xml:space="preserve">The </w:t>
      </w:r>
      <w:r w:rsidR="4DBFA29F" w:rsidRPr="19556510">
        <w:rPr>
          <w:rStyle w:val="Strong"/>
          <w:rFonts w:eastAsia="Arial"/>
        </w:rPr>
        <w:t>CEIPS Children</w:t>
      </w:r>
      <w:r w:rsidR="6111C120" w:rsidRPr="19556510">
        <w:rPr>
          <w:rStyle w:val="Strong"/>
          <w:rFonts w:eastAsia="Arial"/>
        </w:rPr>
        <w:t xml:space="preserve"> </w:t>
      </w:r>
      <w:r w:rsidR="64562F78" w:rsidRPr="19556510">
        <w:rPr>
          <w:rStyle w:val="Strong"/>
          <w:rFonts w:eastAsia="Arial"/>
        </w:rPr>
        <w:t>Young People’s</w:t>
      </w:r>
      <w:r w:rsidR="1813EFA1" w:rsidRPr="19556510">
        <w:rPr>
          <w:rStyle w:val="Strong"/>
          <w:rFonts w:eastAsia="Arial"/>
        </w:rPr>
        <w:t xml:space="preserve"> Programme</w:t>
      </w:r>
      <w:r w:rsidR="72F40831" w:rsidRPr="19556510">
        <w:rPr>
          <w:rStyle w:val="Strong"/>
          <w:rFonts w:eastAsia="Arial"/>
        </w:rPr>
        <w:t xml:space="preserve"> (</w:t>
      </w:r>
      <w:r w:rsidR="165CA5C7" w:rsidRPr="19556510">
        <w:rPr>
          <w:rStyle w:val="Strong"/>
          <w:rFonts w:eastAsia="Arial"/>
        </w:rPr>
        <w:t>C-</w:t>
      </w:r>
      <w:r w:rsidR="5197797B" w:rsidRPr="19556510">
        <w:rPr>
          <w:rStyle w:val="Strong"/>
          <w:rFonts w:eastAsia="Arial"/>
        </w:rPr>
        <w:t xml:space="preserve">CYPP): </w:t>
      </w:r>
      <w:r w:rsidR="5197797B" w:rsidRPr="19556510">
        <w:rPr>
          <w:rStyle w:val="Strong"/>
          <w:rFonts w:eastAsia="Arial"/>
          <w:b w:val="0"/>
          <w:bCs w:val="0"/>
        </w:rPr>
        <w:t>This</w:t>
      </w:r>
      <w:r w:rsidR="4952DC50" w:rsidRPr="19556510">
        <w:rPr>
          <w:rFonts w:eastAsia="Arial"/>
          <w:color w:val="000000" w:themeColor="text1"/>
          <w:lang w:eastAsia="en-US"/>
        </w:rPr>
        <w:t xml:space="preserve"> is </w:t>
      </w:r>
      <w:r w:rsidR="0B8DB6A0" w:rsidRPr="19556510">
        <w:rPr>
          <w:rFonts w:eastAsia="Arial"/>
          <w:color w:val="000000" w:themeColor="text1"/>
          <w:lang w:eastAsia="en-US"/>
        </w:rPr>
        <w:t xml:space="preserve">an Integrated Care Board NHS funded </w:t>
      </w:r>
      <w:r w:rsidR="4952DC50" w:rsidRPr="19556510">
        <w:rPr>
          <w:rFonts w:eastAsia="Arial"/>
          <w:color w:val="000000" w:themeColor="text1"/>
          <w:lang w:eastAsia="en-US"/>
        </w:rPr>
        <w:t>early intervention programme providing a confidential safe space for children and young people</w:t>
      </w:r>
      <w:r w:rsidR="726FFC27" w:rsidRPr="19556510">
        <w:rPr>
          <w:rFonts w:eastAsia="Arial"/>
          <w:color w:val="000000" w:themeColor="text1"/>
          <w:lang w:eastAsia="en-US"/>
        </w:rPr>
        <w:t xml:space="preserve"> aged </w:t>
      </w:r>
      <w:r w:rsidR="79F56880" w:rsidRPr="19556510">
        <w:rPr>
          <w:rFonts w:eastAsia="Arial"/>
          <w:color w:val="000000" w:themeColor="text1"/>
          <w:lang w:eastAsia="en-US"/>
        </w:rPr>
        <w:t>0-</w:t>
      </w:r>
      <w:r w:rsidR="253259C5" w:rsidRPr="19556510">
        <w:rPr>
          <w:rFonts w:eastAsia="Arial"/>
          <w:color w:val="000000" w:themeColor="text1"/>
          <w:lang w:eastAsia="en-US"/>
        </w:rPr>
        <w:t>18 to</w:t>
      </w:r>
      <w:r w:rsidR="4952DC50" w:rsidRPr="19556510">
        <w:rPr>
          <w:rFonts w:eastAsia="Arial"/>
          <w:color w:val="000000" w:themeColor="text1"/>
          <w:lang w:eastAsia="en-US"/>
        </w:rPr>
        <w:t xml:space="preserve"> reflect on their emotional well-being with an assistant psychologist. Small group work or one to one support is offered over 4 </w:t>
      </w:r>
      <w:r w:rsidR="5CE179F2" w:rsidRPr="19556510">
        <w:rPr>
          <w:rFonts w:eastAsia="Arial"/>
          <w:color w:val="000000" w:themeColor="text1"/>
          <w:lang w:eastAsia="en-US"/>
        </w:rPr>
        <w:t>to 6</w:t>
      </w:r>
      <w:r w:rsidR="4952DC50" w:rsidRPr="19556510">
        <w:rPr>
          <w:rFonts w:eastAsia="Arial"/>
          <w:color w:val="000000" w:themeColor="text1"/>
          <w:lang w:eastAsia="en-US"/>
        </w:rPr>
        <w:t xml:space="preserve"> sessions </w:t>
      </w:r>
      <w:r w:rsidR="4763EE99" w:rsidRPr="19556510">
        <w:rPr>
          <w:rFonts w:eastAsia="Arial"/>
          <w:color w:val="000000" w:themeColor="text1"/>
          <w:lang w:eastAsia="en-US"/>
        </w:rPr>
        <w:t xml:space="preserve">involving various key adults including </w:t>
      </w:r>
      <w:r w:rsidR="08695E00" w:rsidRPr="19556510">
        <w:rPr>
          <w:rFonts w:eastAsia="Arial"/>
          <w:color w:val="000000" w:themeColor="text1"/>
          <w:lang w:eastAsia="en-US"/>
        </w:rPr>
        <w:t>school staff and parents/carers. This will allow an exploration</w:t>
      </w:r>
      <w:r w:rsidR="1A75D247" w:rsidRPr="19556510">
        <w:rPr>
          <w:rFonts w:eastAsia="Arial"/>
          <w:color w:val="000000" w:themeColor="text1"/>
          <w:lang w:eastAsia="en-US"/>
        </w:rPr>
        <w:t>, better understanding of the child’s needs</w:t>
      </w:r>
      <w:r w:rsidR="6536198E" w:rsidRPr="19556510">
        <w:rPr>
          <w:rFonts w:eastAsia="Arial"/>
          <w:color w:val="000000" w:themeColor="text1"/>
          <w:lang w:eastAsia="en-US"/>
        </w:rPr>
        <w:t xml:space="preserve"> and intervention that can subsequently </w:t>
      </w:r>
      <w:r w:rsidR="12233633" w:rsidRPr="19556510">
        <w:rPr>
          <w:rFonts w:eastAsia="Arial"/>
          <w:color w:val="000000" w:themeColor="text1"/>
          <w:lang w:eastAsia="en-US"/>
        </w:rPr>
        <w:t xml:space="preserve">be </w:t>
      </w:r>
      <w:r w:rsidR="6536198E" w:rsidRPr="19556510">
        <w:rPr>
          <w:rFonts w:eastAsia="Arial"/>
          <w:color w:val="000000" w:themeColor="text1"/>
          <w:lang w:eastAsia="en-US"/>
        </w:rPr>
        <w:t>share</w:t>
      </w:r>
      <w:r w:rsidR="12233633" w:rsidRPr="19556510">
        <w:rPr>
          <w:rFonts w:eastAsia="Arial"/>
          <w:color w:val="000000" w:themeColor="text1"/>
          <w:lang w:eastAsia="en-US"/>
        </w:rPr>
        <w:t>d</w:t>
      </w:r>
      <w:r w:rsidR="6536198E" w:rsidRPr="19556510">
        <w:rPr>
          <w:rFonts w:eastAsia="Arial"/>
          <w:color w:val="000000" w:themeColor="text1"/>
          <w:lang w:eastAsia="en-US"/>
        </w:rPr>
        <w:t xml:space="preserve"> </w:t>
      </w:r>
      <w:r w:rsidR="6536198E" w:rsidRPr="19556510">
        <w:rPr>
          <w:rFonts w:eastAsia="Arial"/>
          <w:color w:val="000000" w:themeColor="text1"/>
          <w:lang w:eastAsia="en-US"/>
        </w:rPr>
        <w:lastRenderedPageBreak/>
        <w:t xml:space="preserve">with the school and parents/carers </w:t>
      </w:r>
      <w:proofErr w:type="gramStart"/>
      <w:r w:rsidR="6536198E" w:rsidRPr="19556510">
        <w:rPr>
          <w:rFonts w:eastAsia="Arial"/>
          <w:color w:val="000000" w:themeColor="text1"/>
          <w:lang w:eastAsia="en-US"/>
        </w:rPr>
        <w:t>in order to</w:t>
      </w:r>
      <w:proofErr w:type="gramEnd"/>
      <w:r w:rsidR="6536198E" w:rsidRPr="19556510">
        <w:rPr>
          <w:rFonts w:eastAsia="Arial"/>
          <w:color w:val="000000" w:themeColor="text1"/>
          <w:lang w:eastAsia="en-US"/>
        </w:rPr>
        <w:t xml:space="preserve"> embed the strategies introduced. </w:t>
      </w:r>
      <w:r w:rsidR="1A75D247" w:rsidRPr="19556510">
        <w:rPr>
          <w:rFonts w:eastAsia="Arial"/>
          <w:color w:val="000000" w:themeColor="text1"/>
          <w:lang w:eastAsia="en-US"/>
        </w:rPr>
        <w:t xml:space="preserve"> </w:t>
      </w:r>
      <w:r w:rsidR="4952DC50" w:rsidRPr="19556510">
        <w:rPr>
          <w:rFonts w:eastAsia="Arial"/>
          <w:color w:val="000000" w:themeColor="text1"/>
          <w:lang w:eastAsia="en-US"/>
        </w:rPr>
        <w:t>Cognitive Behavioural Therapy framework including psychoeducation</w:t>
      </w:r>
      <w:r w:rsidR="12233633" w:rsidRPr="19556510">
        <w:rPr>
          <w:rFonts w:eastAsia="Arial"/>
          <w:color w:val="000000" w:themeColor="text1"/>
          <w:lang w:eastAsia="en-US"/>
        </w:rPr>
        <w:t>, training</w:t>
      </w:r>
      <w:r w:rsidR="4952DC50" w:rsidRPr="19556510">
        <w:rPr>
          <w:rFonts w:eastAsia="Arial"/>
          <w:color w:val="000000" w:themeColor="text1"/>
          <w:lang w:eastAsia="en-US"/>
        </w:rPr>
        <w:t xml:space="preserve"> and practical resources and techniques</w:t>
      </w:r>
      <w:r w:rsidR="12233633" w:rsidRPr="19556510">
        <w:rPr>
          <w:rFonts w:eastAsia="Arial"/>
          <w:color w:val="000000" w:themeColor="text1"/>
          <w:lang w:eastAsia="en-US"/>
        </w:rPr>
        <w:t xml:space="preserve"> will be </w:t>
      </w:r>
      <w:r w:rsidR="295543D7" w:rsidRPr="19556510">
        <w:rPr>
          <w:rFonts w:eastAsia="Arial"/>
          <w:color w:val="000000" w:themeColor="text1"/>
          <w:lang w:eastAsia="en-US"/>
        </w:rPr>
        <w:t>utilised</w:t>
      </w:r>
      <w:r w:rsidR="12233633" w:rsidRPr="19556510">
        <w:rPr>
          <w:rFonts w:eastAsia="Arial"/>
          <w:color w:val="000000" w:themeColor="text1"/>
          <w:lang w:eastAsia="en-US"/>
        </w:rPr>
        <w:t xml:space="preserve"> as appropriate</w:t>
      </w:r>
      <w:r w:rsidR="4952DC50" w:rsidRPr="19556510">
        <w:rPr>
          <w:rFonts w:eastAsia="Arial"/>
          <w:color w:val="000000" w:themeColor="text1"/>
          <w:lang w:eastAsia="en-US"/>
        </w:rPr>
        <w:t xml:space="preserve">. </w:t>
      </w:r>
    </w:p>
    <w:p w14:paraId="55B105A3" w14:textId="44E56563" w:rsidR="00AC4870" w:rsidRPr="00794852" w:rsidRDefault="00AC4870" w:rsidP="00304AD5">
      <w:pPr>
        <w:spacing w:after="200" w:line="276" w:lineRule="auto"/>
        <w:rPr>
          <w:rFonts w:eastAsia="Arial"/>
          <w:color w:val="000000" w:themeColor="text1"/>
          <w:lang w:eastAsia="en-US"/>
        </w:rPr>
      </w:pPr>
      <w:r>
        <w:rPr>
          <w:rFonts w:eastAsia="Arial"/>
          <w:color w:val="000000" w:themeColor="text1"/>
          <w:lang w:eastAsia="en-US"/>
        </w:rPr>
        <w:t xml:space="preserve">The programme will also be </w:t>
      </w:r>
      <w:r w:rsidR="00D81957">
        <w:rPr>
          <w:rFonts w:eastAsia="Arial"/>
          <w:color w:val="000000" w:themeColor="text1"/>
          <w:lang w:eastAsia="en-US"/>
        </w:rPr>
        <w:t>delivered within community settings, including schools</w:t>
      </w:r>
      <w:r w:rsidR="00C36220">
        <w:rPr>
          <w:rFonts w:eastAsia="Arial"/>
          <w:color w:val="000000" w:themeColor="text1"/>
          <w:lang w:eastAsia="en-US"/>
        </w:rPr>
        <w:t xml:space="preserve"> and the Family Hubs.</w:t>
      </w:r>
    </w:p>
    <w:p w14:paraId="368CFC08" w14:textId="3E022A69" w:rsidR="0050762C" w:rsidRPr="00C665B5" w:rsidRDefault="3A805ECD" w:rsidP="00EA7224">
      <w:pPr>
        <w:spacing w:after="160" w:line="259" w:lineRule="auto"/>
        <w:rPr>
          <w:rStyle w:val="Strong"/>
          <w:rFonts w:eastAsiaTheme="minorEastAsia"/>
        </w:rPr>
      </w:pPr>
      <w:r w:rsidRPr="00C665B5">
        <w:rPr>
          <w:rStyle w:val="Strong"/>
          <w:rFonts w:eastAsiaTheme="minorEastAsia"/>
        </w:rPr>
        <w:t xml:space="preserve">Positive and Peaceful Places (Anti-Bullying Strategy and support) </w:t>
      </w:r>
    </w:p>
    <w:p w14:paraId="319F7A65" w14:textId="2676E206" w:rsidR="00304AD5" w:rsidRPr="00304AD5" w:rsidRDefault="4952DC50" w:rsidP="00304AD5">
      <w:pPr>
        <w:spacing w:after="160" w:line="259" w:lineRule="auto"/>
        <w:rPr>
          <w:rFonts w:eastAsiaTheme="minorEastAsia"/>
          <w:lang w:eastAsia="en-US"/>
        </w:rPr>
      </w:pPr>
      <w:r w:rsidRPr="19556510">
        <w:rPr>
          <w:rFonts w:eastAsiaTheme="minorEastAsia"/>
          <w:lang w:eastAsia="en-US"/>
        </w:rPr>
        <w:t>The Mental Health Manager and the dedicated EP in the Psychology Service lead the council’s Anti-Bullying strategy jointly with the Social and Emotion</w:t>
      </w:r>
      <w:r w:rsidR="15F304FF" w:rsidRPr="19556510">
        <w:rPr>
          <w:rFonts w:eastAsiaTheme="minorEastAsia"/>
          <w:lang w:eastAsia="en-US"/>
        </w:rPr>
        <w:t>al</w:t>
      </w:r>
      <w:r w:rsidRPr="19556510">
        <w:rPr>
          <w:rFonts w:eastAsiaTheme="minorEastAsia"/>
          <w:lang w:eastAsia="en-US"/>
        </w:rPr>
        <w:t xml:space="preserve"> Mental Health Team to deliver Leicester City’s Children’s Positive and Peaceful Places Charter. This work is funded by the Children’s Trust. Key areas of support and development via a traded offer include:</w:t>
      </w:r>
    </w:p>
    <w:p w14:paraId="5C9A4C79" w14:textId="77777777" w:rsidR="0050762C" w:rsidRPr="0050762C" w:rsidRDefault="0050762C" w:rsidP="0050762C">
      <w:pPr>
        <w:numPr>
          <w:ilvl w:val="0"/>
          <w:numId w:val="30"/>
        </w:numPr>
        <w:spacing w:after="160" w:line="259" w:lineRule="auto"/>
        <w:rPr>
          <w:rFonts w:eastAsiaTheme="minorHAnsi"/>
          <w:szCs w:val="24"/>
          <w:lang w:eastAsia="en-US"/>
        </w:rPr>
      </w:pPr>
      <w:r w:rsidRPr="0050762C">
        <w:rPr>
          <w:rFonts w:eastAsiaTheme="minorHAnsi"/>
          <w:szCs w:val="24"/>
          <w:lang w:eastAsia="en-US"/>
        </w:rPr>
        <w:t xml:space="preserve">Children’s Trust Board approved Positive and Peaceful Places Charter. </w:t>
      </w:r>
    </w:p>
    <w:p w14:paraId="26749E51" w14:textId="77777777" w:rsidR="0050762C" w:rsidRPr="0050762C" w:rsidRDefault="1B921396" w:rsidP="0050762C">
      <w:pPr>
        <w:numPr>
          <w:ilvl w:val="0"/>
          <w:numId w:val="30"/>
        </w:numPr>
        <w:spacing w:after="160" w:line="259" w:lineRule="auto"/>
        <w:rPr>
          <w:rFonts w:eastAsiaTheme="minorHAnsi"/>
          <w:szCs w:val="24"/>
          <w:lang w:eastAsia="en-US"/>
        </w:rPr>
      </w:pPr>
      <w:r w:rsidRPr="19556510">
        <w:rPr>
          <w:rFonts w:eastAsiaTheme="minorEastAsia"/>
          <w:lang w:eastAsia="en-US"/>
        </w:rPr>
        <w:t>Restorative Approaches Training for city schools.</w:t>
      </w:r>
    </w:p>
    <w:p w14:paraId="6B5C5FFB" w14:textId="32893493" w:rsidR="7DFC9657" w:rsidRDefault="7DFC9657" w:rsidP="19556510">
      <w:pPr>
        <w:numPr>
          <w:ilvl w:val="0"/>
          <w:numId w:val="30"/>
        </w:numPr>
        <w:spacing w:after="160" w:line="259" w:lineRule="auto"/>
        <w:rPr>
          <w:rFonts w:eastAsiaTheme="minorEastAsia"/>
          <w:lang w:eastAsia="en-US"/>
        </w:rPr>
      </w:pPr>
      <w:r w:rsidRPr="19556510">
        <w:rPr>
          <w:rFonts w:eastAsiaTheme="minorEastAsia"/>
          <w:lang w:eastAsia="en-US"/>
        </w:rPr>
        <w:t>PPP Group Interventions.</w:t>
      </w:r>
    </w:p>
    <w:p w14:paraId="52935488" w14:textId="53E7BDD9" w:rsidR="0050762C" w:rsidRPr="0050762C" w:rsidRDefault="0050762C" w:rsidP="0050762C">
      <w:pPr>
        <w:spacing w:after="160" w:line="259" w:lineRule="auto"/>
        <w:rPr>
          <w:rFonts w:eastAsiaTheme="minorHAnsi"/>
          <w:szCs w:val="24"/>
          <w:lang w:eastAsia="en-US"/>
        </w:rPr>
      </w:pPr>
      <w:r w:rsidRPr="0050762C">
        <w:rPr>
          <w:rFonts w:eastAsiaTheme="minorHAnsi"/>
          <w:szCs w:val="24"/>
          <w:lang w:eastAsia="en-US"/>
        </w:rPr>
        <w:t>See link below for the council’s anti</w:t>
      </w:r>
      <w:r w:rsidR="00F04563">
        <w:rPr>
          <w:rFonts w:eastAsiaTheme="minorHAnsi"/>
          <w:szCs w:val="24"/>
          <w:lang w:eastAsia="en-US"/>
        </w:rPr>
        <w:t>-</w:t>
      </w:r>
      <w:r w:rsidRPr="0050762C">
        <w:rPr>
          <w:rFonts w:eastAsiaTheme="minorHAnsi"/>
          <w:szCs w:val="24"/>
          <w:lang w:eastAsia="en-US"/>
        </w:rPr>
        <w:t>bullying information.</w:t>
      </w:r>
    </w:p>
    <w:p w14:paraId="46955070" w14:textId="6AE7E4C0" w:rsidR="002C0202" w:rsidRDefault="002C0202" w:rsidP="00D77328">
      <w:pPr>
        <w:spacing w:after="240" w:line="259" w:lineRule="auto"/>
        <w:rPr>
          <w:rFonts w:eastAsiaTheme="minorHAnsi"/>
          <w:color w:val="0563C1" w:themeColor="hyperlink"/>
          <w:szCs w:val="24"/>
          <w:u w:val="single"/>
          <w:lang w:eastAsia="en-US"/>
        </w:rPr>
      </w:pPr>
      <w:hyperlink r:id="rId20" w:history="1">
        <w:r w:rsidRPr="002C0202">
          <w:rPr>
            <w:rStyle w:val="Hyperlink"/>
            <w:rFonts w:eastAsiaTheme="minorHAnsi"/>
            <w:szCs w:val="24"/>
            <w:lang w:eastAsia="en-US"/>
          </w:rPr>
          <w:t>schools.leicester.gov.uk/services/psychology-service/anti-bullying</w:t>
        </w:r>
      </w:hyperlink>
    </w:p>
    <w:p w14:paraId="115230D6" w14:textId="020463EA" w:rsidR="00C665B5" w:rsidRPr="00C665B5" w:rsidRDefault="0050762C" w:rsidP="00304AD5">
      <w:pPr>
        <w:spacing w:after="600" w:line="259" w:lineRule="auto"/>
        <w:rPr>
          <w:rFonts w:eastAsiaTheme="minorHAnsi"/>
          <w:color w:val="0563C1" w:themeColor="hyperlink"/>
          <w:szCs w:val="24"/>
          <w:u w:val="single"/>
          <w:lang w:eastAsia="en-US"/>
        </w:rPr>
      </w:pPr>
      <w:r w:rsidRPr="0050762C">
        <w:rPr>
          <w:rFonts w:eastAsiaTheme="minorHAnsi"/>
          <w:szCs w:val="24"/>
          <w:lang w:eastAsia="en-US"/>
        </w:rPr>
        <w:t>For further information in the first instance please contact Bhavin Pathak</w:t>
      </w:r>
      <w:r w:rsidR="00F04563">
        <w:rPr>
          <w:rFonts w:eastAsiaTheme="minorHAnsi"/>
          <w:szCs w:val="24"/>
          <w:lang w:eastAsia="en-US"/>
        </w:rPr>
        <w:t>,</w:t>
      </w:r>
      <w:r w:rsidRPr="0050762C">
        <w:rPr>
          <w:rFonts w:eastAsiaTheme="minorHAnsi"/>
          <w:szCs w:val="24"/>
          <w:lang w:eastAsia="en-US"/>
        </w:rPr>
        <w:t xml:space="preserve"> Mental Health Manager on 0116 454 4650</w:t>
      </w:r>
      <w:r w:rsidRPr="0050762C">
        <w:rPr>
          <w:rFonts w:asciiTheme="minorHAnsi" w:eastAsiaTheme="minorHAnsi" w:hAnsiTheme="minorHAnsi" w:cstheme="minorBidi"/>
          <w:sz w:val="22"/>
          <w:szCs w:val="22"/>
          <w:lang w:eastAsia="en-US"/>
        </w:rPr>
        <w:t xml:space="preserve"> </w:t>
      </w:r>
      <w:r w:rsidRPr="00EC7450">
        <w:rPr>
          <w:rFonts w:eastAsiaTheme="minorHAnsi"/>
          <w:szCs w:val="24"/>
          <w:lang w:eastAsia="en-US"/>
        </w:rPr>
        <w:t>or</w:t>
      </w:r>
      <w:r w:rsidRPr="0050762C">
        <w:rPr>
          <w:rFonts w:asciiTheme="minorHAnsi" w:eastAsiaTheme="minorHAnsi" w:hAnsiTheme="minorHAnsi" w:cstheme="minorBidi"/>
          <w:sz w:val="22"/>
          <w:szCs w:val="22"/>
          <w:lang w:eastAsia="en-US"/>
        </w:rPr>
        <w:t xml:space="preserve"> </w:t>
      </w:r>
      <w:r w:rsidRPr="0050762C">
        <w:rPr>
          <w:rFonts w:eastAsiaTheme="minorHAnsi"/>
          <w:szCs w:val="24"/>
          <w:lang w:eastAsia="en-US"/>
        </w:rPr>
        <w:t xml:space="preserve">0116 454 5463 or email </w:t>
      </w:r>
      <w:hyperlink r:id="rId21" w:history="1">
        <w:r w:rsidR="002C0202" w:rsidRPr="002C0202">
          <w:rPr>
            <w:rStyle w:val="Hyperlink"/>
            <w:rFonts w:eastAsiaTheme="minorHAnsi"/>
            <w:szCs w:val="24"/>
            <w:lang w:eastAsia="en-US"/>
          </w:rPr>
          <w:t>bhavin.pathak@leicester.gov.uk</w:t>
        </w:r>
      </w:hyperlink>
      <w:r w:rsidR="00C665B5" w:rsidRPr="00C665B5">
        <w:rPr>
          <w:rFonts w:eastAsiaTheme="minorHAnsi"/>
          <w:color w:val="000000" w:themeColor="text1"/>
          <w:szCs w:val="24"/>
          <w:lang w:eastAsia="en-US"/>
        </w:rPr>
        <w:t>.</w:t>
      </w:r>
    </w:p>
    <w:p w14:paraId="127B3FA5" w14:textId="329ACF56" w:rsidR="00800FFE" w:rsidRPr="00C665B5" w:rsidRDefault="00800FFE" w:rsidP="00C665B5">
      <w:pPr>
        <w:spacing w:after="160" w:line="276" w:lineRule="auto"/>
        <w:rPr>
          <w:rStyle w:val="Strong"/>
          <w:rFonts w:eastAsia="Arial"/>
        </w:rPr>
      </w:pPr>
      <w:r w:rsidRPr="516F198C">
        <w:rPr>
          <w:rStyle w:val="Strong"/>
          <w:rFonts w:eastAsia="Arial"/>
        </w:rPr>
        <w:t>Early Help</w:t>
      </w:r>
    </w:p>
    <w:p w14:paraId="23DB819C" w14:textId="0EF68678" w:rsidR="00304AD5" w:rsidRPr="00800FFE" w:rsidRDefault="00304AD5" w:rsidP="00304AD5">
      <w:pPr>
        <w:spacing w:after="160" w:line="276" w:lineRule="auto"/>
        <w:rPr>
          <w:rFonts w:eastAsia="Arial"/>
          <w:lang w:eastAsia="en-US"/>
        </w:rPr>
      </w:pPr>
      <w:bookmarkStart w:id="24" w:name="_Toc529196798"/>
      <w:r w:rsidRPr="29944C16">
        <w:rPr>
          <w:rFonts w:eastAsia="Arial"/>
          <w:lang w:eastAsia="en-US"/>
        </w:rPr>
        <w:t xml:space="preserve">Family Hubs and Early Help Clusters </w:t>
      </w:r>
      <w:bookmarkStart w:id="25" w:name="_Hlk142516300"/>
      <w:r w:rsidRPr="29944C16">
        <w:rPr>
          <w:rFonts w:eastAsia="Arial"/>
          <w:lang w:eastAsia="en-US"/>
        </w:rPr>
        <w:t xml:space="preserve">can commission the City Psychology Service </w:t>
      </w:r>
      <w:bookmarkEnd w:id="25"/>
      <w:r w:rsidRPr="29944C16">
        <w:rPr>
          <w:rFonts w:eastAsia="Arial"/>
          <w:lang w:eastAsia="en-US"/>
        </w:rPr>
        <w:t xml:space="preserve">to provide therapeutic group work, consultation re ‘stuck </w:t>
      </w:r>
      <w:r w:rsidR="00BB1595" w:rsidRPr="29944C16">
        <w:rPr>
          <w:rFonts w:eastAsia="Arial"/>
          <w:lang w:eastAsia="en-US"/>
        </w:rPr>
        <w:t>cases</w:t>
      </w:r>
      <w:r w:rsidRPr="29944C16">
        <w:rPr>
          <w:rFonts w:eastAsia="Arial"/>
          <w:lang w:eastAsia="en-US"/>
        </w:rPr>
        <w:t xml:space="preserve"> and training, for example Emotion Coaching and Solihull Approach programmes</w:t>
      </w:r>
      <w:r>
        <w:rPr>
          <w:rFonts w:eastAsia="Arial"/>
          <w:strike/>
          <w:lang w:eastAsia="en-US"/>
        </w:rPr>
        <w:t>.</w:t>
      </w:r>
    </w:p>
    <w:p w14:paraId="642AF641" w14:textId="77777777" w:rsidR="00800FFE" w:rsidRPr="00800FFE" w:rsidRDefault="00800FFE" w:rsidP="00800FFE">
      <w:pPr>
        <w:rPr>
          <w:lang w:eastAsia="en-US"/>
        </w:rPr>
      </w:pPr>
    </w:p>
    <w:p w14:paraId="7B69AE52" w14:textId="0788640E" w:rsidR="006D72F6" w:rsidRPr="006D72F6" w:rsidRDefault="55698CDD" w:rsidP="00696D51">
      <w:pPr>
        <w:pStyle w:val="Heading2"/>
      </w:pPr>
      <w:bookmarkStart w:id="26" w:name="_Toc114503165"/>
      <w:r>
        <w:t>3</w:t>
      </w:r>
      <w:r w:rsidR="00A5211A">
        <w:t xml:space="preserve">.4 </w:t>
      </w:r>
      <w:r w:rsidR="00A5211A">
        <w:tab/>
      </w:r>
      <w:r w:rsidR="005B5574">
        <w:t>Work with the Virtual School Team</w:t>
      </w:r>
      <w:r w:rsidR="00BB6B96">
        <w:t xml:space="preserve"> </w:t>
      </w:r>
      <w:bookmarkEnd w:id="24"/>
      <w:bookmarkEnd w:id="26"/>
    </w:p>
    <w:p w14:paraId="519F5D9E" w14:textId="77777777" w:rsidR="00BB6B96" w:rsidRDefault="00BB6B96" w:rsidP="610C9097">
      <w:pPr>
        <w:spacing w:line="276" w:lineRule="auto"/>
        <w:contextualSpacing/>
        <w:rPr>
          <w:color w:val="000000" w:themeColor="text1"/>
          <w:lang w:eastAsia="en-US"/>
        </w:rPr>
      </w:pPr>
    </w:p>
    <w:p w14:paraId="475D7179" w14:textId="7CF9082B" w:rsidR="002B36EB" w:rsidRDefault="3BD6EB34" w:rsidP="19556510">
      <w:pPr>
        <w:spacing w:line="276" w:lineRule="auto"/>
        <w:contextualSpacing/>
        <w:rPr>
          <w:color w:val="000000"/>
          <w:kern w:val="24"/>
          <w:lang w:eastAsia="en-US"/>
        </w:rPr>
      </w:pPr>
      <w:r w:rsidRPr="19556510">
        <w:rPr>
          <w:color w:val="000000" w:themeColor="text1"/>
          <w:lang w:eastAsia="en-US"/>
        </w:rPr>
        <w:t xml:space="preserve">The Virtual School Team have commissioned a Specialist Senior Educational Psychologist </w:t>
      </w:r>
      <w:r w:rsidR="135A3B02" w:rsidRPr="19556510">
        <w:rPr>
          <w:color w:val="000000" w:themeColor="text1"/>
          <w:lang w:eastAsia="en-US"/>
        </w:rPr>
        <w:t>to</w:t>
      </w:r>
      <w:r w:rsidR="26267731" w:rsidRPr="19556510">
        <w:rPr>
          <w:color w:val="000000" w:themeColor="text1"/>
          <w:lang w:eastAsia="en-US"/>
        </w:rPr>
        <w:t xml:space="preserve"> be</w:t>
      </w:r>
      <w:r w:rsidR="135A3B02" w:rsidRPr="19556510">
        <w:rPr>
          <w:color w:val="000000" w:themeColor="text1"/>
          <w:lang w:eastAsia="en-US"/>
        </w:rPr>
        <w:t xml:space="preserve"> embedded </w:t>
      </w:r>
      <w:r w:rsidR="4D3394AE" w:rsidRPr="19556510">
        <w:rPr>
          <w:color w:val="000000" w:themeColor="text1"/>
          <w:lang w:eastAsia="en-US"/>
        </w:rPr>
        <w:t xml:space="preserve">within their service delivery and </w:t>
      </w:r>
      <w:r w:rsidR="26267731" w:rsidRPr="19556510">
        <w:rPr>
          <w:color w:val="000000" w:themeColor="text1"/>
          <w:lang w:eastAsia="en-US"/>
        </w:rPr>
        <w:t xml:space="preserve">support organisational growth and development to meet </w:t>
      </w:r>
      <w:r w:rsidR="513F5079" w:rsidRPr="19556510">
        <w:rPr>
          <w:color w:val="000000" w:themeColor="text1"/>
          <w:lang w:eastAsia="en-US"/>
        </w:rPr>
        <w:t xml:space="preserve">the </w:t>
      </w:r>
      <w:r w:rsidR="26267731" w:rsidRPr="19556510">
        <w:rPr>
          <w:color w:val="000000" w:themeColor="text1"/>
          <w:lang w:eastAsia="en-US"/>
        </w:rPr>
        <w:t xml:space="preserve">changing statutory </w:t>
      </w:r>
      <w:r w:rsidR="4BAFA636" w:rsidRPr="19556510">
        <w:rPr>
          <w:color w:val="000000" w:themeColor="text1"/>
          <w:lang w:eastAsia="en-US"/>
        </w:rPr>
        <w:t>responsibilities</w:t>
      </w:r>
      <w:r w:rsidR="26267731" w:rsidRPr="19556510">
        <w:rPr>
          <w:color w:val="000000" w:themeColor="text1"/>
          <w:lang w:eastAsia="en-US"/>
        </w:rPr>
        <w:t xml:space="preserve"> for children looked after by Leicester City Council</w:t>
      </w:r>
      <w:r w:rsidR="135A3B02" w:rsidRPr="19556510">
        <w:rPr>
          <w:color w:val="000000" w:themeColor="text1"/>
          <w:lang w:eastAsia="en-US"/>
        </w:rPr>
        <w:t xml:space="preserve">. </w:t>
      </w:r>
      <w:r w:rsidR="7F2E2258" w:rsidRPr="19556510">
        <w:rPr>
          <w:color w:val="000000" w:themeColor="text1"/>
          <w:lang w:eastAsia="en-US"/>
        </w:rPr>
        <w:t xml:space="preserve">The Senior EP </w:t>
      </w:r>
      <w:r w:rsidR="4938D53F" w:rsidRPr="19556510">
        <w:rPr>
          <w:color w:val="000000" w:themeColor="text1"/>
          <w:lang w:eastAsia="en-US"/>
        </w:rPr>
        <w:t>provides</w:t>
      </w:r>
      <w:r w:rsidRPr="19556510">
        <w:rPr>
          <w:color w:val="000000" w:themeColor="text1"/>
          <w:lang w:eastAsia="en-US"/>
        </w:rPr>
        <w:t xml:space="preserve"> </w:t>
      </w:r>
      <w:r w:rsidR="393D4D65" w:rsidRPr="19556510">
        <w:rPr>
          <w:color w:val="000000" w:themeColor="text1"/>
          <w:lang w:eastAsia="en-US"/>
        </w:rPr>
        <w:t>consultation</w:t>
      </w:r>
      <w:r w:rsidR="7D31AEC1" w:rsidRPr="19556510">
        <w:rPr>
          <w:color w:val="000000" w:themeColor="text1"/>
          <w:lang w:eastAsia="en-US"/>
        </w:rPr>
        <w:t xml:space="preserve">, assessment and advice </w:t>
      </w:r>
      <w:r w:rsidRPr="19556510">
        <w:rPr>
          <w:color w:val="000000" w:themeColor="text1"/>
          <w:lang w:eastAsia="en-US"/>
        </w:rPr>
        <w:t>including EHC assessments and reviews</w:t>
      </w:r>
      <w:r w:rsidR="5A5FA9F9" w:rsidRPr="19556510">
        <w:rPr>
          <w:color w:val="000000" w:themeColor="text1"/>
          <w:lang w:eastAsia="en-US"/>
        </w:rPr>
        <w:t xml:space="preserve"> </w:t>
      </w:r>
      <w:r w:rsidRPr="19556510">
        <w:rPr>
          <w:color w:val="000000" w:themeColor="text1"/>
          <w:lang w:eastAsia="en-US"/>
        </w:rPr>
        <w:t>within the LA’s graduated framework</w:t>
      </w:r>
      <w:r w:rsidR="45F393FC" w:rsidRPr="19556510">
        <w:rPr>
          <w:color w:val="000000" w:themeColor="text1"/>
          <w:lang w:eastAsia="en-US"/>
        </w:rPr>
        <w:t>.</w:t>
      </w:r>
      <w:r w:rsidRPr="19556510">
        <w:rPr>
          <w:color w:val="000000" w:themeColor="text1"/>
          <w:lang w:eastAsia="en-US"/>
        </w:rPr>
        <w:t xml:space="preserve"> They provide monthly wellbeing support for staff, offer advice on C</w:t>
      </w:r>
      <w:r w:rsidR="48200079" w:rsidRPr="19556510">
        <w:rPr>
          <w:color w:val="000000" w:themeColor="text1"/>
          <w:lang w:eastAsia="en-US"/>
        </w:rPr>
        <w:t>hildren</w:t>
      </w:r>
      <w:r w:rsidR="4886D39D" w:rsidRPr="19556510">
        <w:rPr>
          <w:color w:val="000000" w:themeColor="text1"/>
          <w:lang w:eastAsia="en-US"/>
        </w:rPr>
        <w:t xml:space="preserve"> </w:t>
      </w:r>
      <w:r w:rsidRPr="19556510">
        <w:rPr>
          <w:color w:val="000000" w:themeColor="text1"/>
          <w:lang w:eastAsia="en-US"/>
        </w:rPr>
        <w:t>P</w:t>
      </w:r>
      <w:r w:rsidR="4886D39D" w:rsidRPr="19556510">
        <w:rPr>
          <w:color w:val="000000" w:themeColor="text1"/>
          <w:lang w:eastAsia="en-US"/>
        </w:rPr>
        <w:t xml:space="preserve">reviously </w:t>
      </w:r>
      <w:r w:rsidRPr="19556510">
        <w:rPr>
          <w:color w:val="000000" w:themeColor="text1"/>
          <w:lang w:eastAsia="en-US"/>
        </w:rPr>
        <w:t>L</w:t>
      </w:r>
      <w:r w:rsidR="4886D39D" w:rsidRPr="19556510">
        <w:rPr>
          <w:color w:val="000000" w:themeColor="text1"/>
          <w:lang w:eastAsia="en-US"/>
        </w:rPr>
        <w:t xml:space="preserve">ooked </w:t>
      </w:r>
      <w:r w:rsidRPr="19556510">
        <w:rPr>
          <w:color w:val="000000" w:themeColor="text1"/>
          <w:lang w:eastAsia="en-US"/>
        </w:rPr>
        <w:t>A</w:t>
      </w:r>
      <w:r w:rsidR="4886D39D" w:rsidRPr="19556510">
        <w:rPr>
          <w:color w:val="000000" w:themeColor="text1"/>
          <w:lang w:eastAsia="en-US"/>
        </w:rPr>
        <w:t xml:space="preserve">fter (CPLA) </w:t>
      </w:r>
      <w:r w:rsidRPr="19556510">
        <w:rPr>
          <w:color w:val="000000" w:themeColor="text1"/>
          <w:lang w:eastAsia="en-US"/>
        </w:rPr>
        <w:t xml:space="preserve">related </w:t>
      </w:r>
      <w:r w:rsidR="4886D39D" w:rsidRPr="19556510">
        <w:rPr>
          <w:color w:val="000000" w:themeColor="text1"/>
          <w:lang w:eastAsia="en-US"/>
        </w:rPr>
        <w:t xml:space="preserve">statutory </w:t>
      </w:r>
      <w:r w:rsidRPr="19556510">
        <w:rPr>
          <w:color w:val="000000" w:themeColor="text1"/>
          <w:lang w:eastAsia="en-US"/>
        </w:rPr>
        <w:t>duties</w:t>
      </w:r>
      <w:r w:rsidR="1E8B2DC9" w:rsidRPr="19556510">
        <w:rPr>
          <w:color w:val="000000" w:themeColor="text1"/>
          <w:lang w:eastAsia="en-US"/>
        </w:rPr>
        <w:t>,</w:t>
      </w:r>
      <w:r w:rsidRPr="19556510">
        <w:rPr>
          <w:color w:val="000000" w:themeColor="text1"/>
          <w:lang w:eastAsia="en-US"/>
        </w:rPr>
        <w:t xml:space="preserve"> contribute to team meetings</w:t>
      </w:r>
      <w:r w:rsidR="2914D99C" w:rsidRPr="19556510">
        <w:rPr>
          <w:color w:val="000000" w:themeColor="text1"/>
          <w:lang w:eastAsia="en-US"/>
        </w:rPr>
        <w:t xml:space="preserve"> and </w:t>
      </w:r>
      <w:r w:rsidR="1B085C31" w:rsidRPr="19556510">
        <w:rPr>
          <w:color w:val="000000" w:themeColor="text1"/>
          <w:lang w:eastAsia="en-US"/>
        </w:rPr>
        <w:t xml:space="preserve">support intervention </w:t>
      </w:r>
      <w:r w:rsidRPr="19556510">
        <w:rPr>
          <w:color w:val="000000" w:themeColor="text1"/>
          <w:lang w:eastAsia="en-US"/>
        </w:rPr>
        <w:t xml:space="preserve">for </w:t>
      </w:r>
      <w:r w:rsidR="36EBCAA2" w:rsidRPr="19556510">
        <w:rPr>
          <w:color w:val="000000" w:themeColor="text1"/>
          <w:lang w:eastAsia="en-US"/>
        </w:rPr>
        <w:t>Children Seeking Safety</w:t>
      </w:r>
      <w:r w:rsidR="16D1CEC7" w:rsidRPr="19556510">
        <w:rPr>
          <w:color w:val="000000" w:themeColor="text1"/>
          <w:lang w:eastAsia="en-US"/>
        </w:rPr>
        <w:t xml:space="preserve"> during </w:t>
      </w:r>
      <w:r w:rsidR="5A274BCE" w:rsidRPr="19556510">
        <w:rPr>
          <w:color w:val="000000" w:themeColor="text1"/>
          <w:lang w:eastAsia="en-US"/>
        </w:rPr>
        <w:t xml:space="preserve">the </w:t>
      </w:r>
      <w:r w:rsidRPr="19556510">
        <w:rPr>
          <w:color w:val="000000" w:themeColor="text1"/>
          <w:lang w:eastAsia="en-US"/>
        </w:rPr>
        <w:t>Spring 2026</w:t>
      </w:r>
      <w:r w:rsidR="278569FB" w:rsidRPr="19556510">
        <w:rPr>
          <w:color w:val="000000" w:themeColor="text1"/>
          <w:lang w:eastAsia="en-US"/>
        </w:rPr>
        <w:t>.</w:t>
      </w:r>
    </w:p>
    <w:p w14:paraId="694F88F0" w14:textId="4CCBAD4B" w:rsidR="19556510" w:rsidRDefault="19556510" w:rsidP="19556510">
      <w:pPr>
        <w:spacing w:line="276" w:lineRule="auto"/>
        <w:rPr>
          <w:color w:val="000000" w:themeColor="text1"/>
          <w:lang w:eastAsia="en-US"/>
        </w:rPr>
      </w:pPr>
    </w:p>
    <w:p w14:paraId="53B7B380" w14:textId="73D0A4FF" w:rsidR="00FD5780" w:rsidRDefault="00A5211A" w:rsidP="00E57091">
      <w:pPr>
        <w:pStyle w:val="Heading2"/>
        <w:rPr>
          <w:lang w:val="en-US"/>
        </w:rPr>
      </w:pPr>
      <w:bookmarkStart w:id="27" w:name="_Toc114503166"/>
      <w:r>
        <w:rPr>
          <w:lang w:val="en-US"/>
        </w:rPr>
        <w:t>3</w:t>
      </w:r>
      <w:r w:rsidR="00FD5780">
        <w:rPr>
          <w:lang w:val="en-US"/>
        </w:rPr>
        <w:t>.5</w:t>
      </w:r>
      <w:r w:rsidR="00FD5780">
        <w:rPr>
          <w:lang w:val="en-US"/>
        </w:rPr>
        <w:tab/>
      </w:r>
      <w:r w:rsidR="00B032D6">
        <w:rPr>
          <w:lang w:val="en-US"/>
        </w:rPr>
        <w:t>Work with the CYP Justice Service</w:t>
      </w:r>
      <w:bookmarkEnd w:id="27"/>
    </w:p>
    <w:p w14:paraId="1AF5C8ED" w14:textId="2515EFC0" w:rsidR="00083348" w:rsidRDefault="00083348" w:rsidP="610C9097">
      <w:pPr>
        <w:spacing w:line="276" w:lineRule="auto"/>
        <w:contextualSpacing/>
        <w:rPr>
          <w:color w:val="000000"/>
          <w:kern w:val="24"/>
          <w:lang w:val="en-US" w:eastAsia="en-US"/>
        </w:rPr>
      </w:pPr>
    </w:p>
    <w:p w14:paraId="4C1E13FC" w14:textId="24D4EAFC" w:rsidR="00304AD5" w:rsidRPr="00D349E1" w:rsidRDefault="4952DC50" w:rsidP="00304AD5">
      <w:pPr>
        <w:spacing w:line="276" w:lineRule="auto"/>
        <w:contextualSpacing/>
        <w:rPr>
          <w:color w:val="000000"/>
          <w:kern w:val="24"/>
          <w:lang w:eastAsia="en-US"/>
        </w:rPr>
      </w:pPr>
      <w:r w:rsidRPr="00D349E1">
        <w:rPr>
          <w:color w:val="000000"/>
          <w:kern w:val="24"/>
          <w:lang w:eastAsia="en-US"/>
        </w:rPr>
        <w:t xml:space="preserve">The Service is responsible for providing psychological advice as part of a statutory Education, Health, and Care assessment under the 2014 Children and Families Act where this has been agreed by the local authority. </w:t>
      </w:r>
      <w:r w:rsidR="209643AE">
        <w:rPr>
          <w:color w:val="000000"/>
          <w:kern w:val="24"/>
          <w:lang w:eastAsia="en-US"/>
        </w:rPr>
        <w:t>An Educational Psychologist attends the CYPJS SEND Panel.</w:t>
      </w:r>
    </w:p>
    <w:p w14:paraId="38F1904D" w14:textId="77777777" w:rsidR="00304AD5" w:rsidRPr="00D37F4A" w:rsidRDefault="00304AD5" w:rsidP="00304AD5">
      <w:pPr>
        <w:spacing w:line="276" w:lineRule="auto"/>
        <w:contextualSpacing/>
        <w:rPr>
          <w:color w:val="000000"/>
          <w:kern w:val="24"/>
          <w:lang w:eastAsia="en-US"/>
        </w:rPr>
      </w:pPr>
    </w:p>
    <w:p w14:paraId="2639A713" w14:textId="56280908" w:rsidR="00304AD5" w:rsidRPr="00D37F4A" w:rsidRDefault="00304AD5" w:rsidP="00304AD5">
      <w:pPr>
        <w:spacing w:line="276" w:lineRule="auto"/>
        <w:contextualSpacing/>
        <w:rPr>
          <w:color w:val="000000"/>
          <w:kern w:val="24"/>
          <w:lang w:eastAsia="en-US"/>
        </w:rPr>
      </w:pPr>
      <w:r w:rsidRPr="00D37F4A">
        <w:rPr>
          <w:color w:val="000000"/>
          <w:kern w:val="24"/>
          <w:lang w:eastAsia="en-US"/>
        </w:rPr>
        <w:lastRenderedPageBreak/>
        <w:t>C</w:t>
      </w:r>
      <w:r>
        <w:rPr>
          <w:color w:val="000000"/>
          <w:kern w:val="24"/>
          <w:lang w:eastAsia="en-US"/>
        </w:rPr>
        <w:t xml:space="preserve">hildren &amp; </w:t>
      </w:r>
      <w:r w:rsidRPr="00D37F4A">
        <w:rPr>
          <w:color w:val="000000"/>
          <w:kern w:val="24"/>
          <w:lang w:eastAsia="en-US"/>
        </w:rPr>
        <w:t>Y</w:t>
      </w:r>
      <w:r>
        <w:rPr>
          <w:color w:val="000000"/>
          <w:kern w:val="24"/>
          <w:lang w:eastAsia="en-US"/>
        </w:rPr>
        <w:t xml:space="preserve">oung </w:t>
      </w:r>
      <w:r w:rsidRPr="00D37F4A">
        <w:rPr>
          <w:color w:val="000000"/>
          <w:kern w:val="24"/>
          <w:lang w:eastAsia="en-US"/>
        </w:rPr>
        <w:t>P</w:t>
      </w:r>
      <w:r>
        <w:rPr>
          <w:color w:val="000000"/>
          <w:kern w:val="24"/>
          <w:lang w:eastAsia="en-US"/>
        </w:rPr>
        <w:t>eople’s (CYP)</w:t>
      </w:r>
      <w:r w:rsidRPr="00D37F4A">
        <w:rPr>
          <w:color w:val="000000"/>
          <w:kern w:val="24"/>
          <w:lang w:eastAsia="en-US"/>
        </w:rPr>
        <w:t xml:space="preserve"> Justice Service can commission the City Psychology Service to provide case consultation, assessment, training, and research.</w:t>
      </w:r>
    </w:p>
    <w:p w14:paraId="34F8F0B0" w14:textId="5F5C36BC" w:rsidR="003C534F" w:rsidRDefault="003C534F">
      <w:pPr>
        <w:rPr>
          <w:color w:val="000000"/>
          <w:kern w:val="24"/>
          <w:lang w:eastAsia="en-US"/>
        </w:rPr>
      </w:pPr>
    </w:p>
    <w:p w14:paraId="44AF948F" w14:textId="689CA3DA" w:rsidR="006D72F6" w:rsidRPr="006D72F6" w:rsidRDefault="00A5211A" w:rsidP="00304AD5">
      <w:pPr>
        <w:pStyle w:val="Heading2"/>
        <w:spacing w:before="360"/>
      </w:pPr>
      <w:bookmarkStart w:id="28" w:name="_Toc529196799"/>
      <w:bookmarkStart w:id="29" w:name="_Toc114503167"/>
      <w:r>
        <w:t>3</w:t>
      </w:r>
      <w:r w:rsidR="006D72F6" w:rsidRPr="009266F2">
        <w:t>.</w:t>
      </w:r>
      <w:r w:rsidR="0033654A">
        <w:t>6</w:t>
      </w:r>
      <w:r w:rsidR="006D72F6" w:rsidRPr="009266F2">
        <w:tab/>
      </w:r>
      <w:r w:rsidR="00F52C6A" w:rsidRPr="009266F2">
        <w:t>Critical incidents</w:t>
      </w:r>
      <w:bookmarkEnd w:id="28"/>
      <w:bookmarkEnd w:id="29"/>
    </w:p>
    <w:p w14:paraId="1EE319BA" w14:textId="77777777" w:rsidR="006D72F6" w:rsidRPr="006D72F6" w:rsidRDefault="006D72F6" w:rsidP="00CA2512">
      <w:pPr>
        <w:spacing w:line="276" w:lineRule="auto"/>
        <w:rPr>
          <w:b/>
        </w:rPr>
      </w:pPr>
    </w:p>
    <w:p w14:paraId="4ECB113F" w14:textId="77777777" w:rsidR="00304AD5" w:rsidRDefault="00304AD5" w:rsidP="00304AD5">
      <w:pPr>
        <w:spacing w:line="276" w:lineRule="auto"/>
        <w:textAlignment w:val="baseline"/>
        <w:rPr>
          <w:rFonts w:eastAsia="+mn-ea"/>
          <w:color w:val="06060A"/>
          <w:szCs w:val="22"/>
          <w:lang w:eastAsia="en-US"/>
        </w:rPr>
      </w:pPr>
      <w:r w:rsidRPr="006D72F6">
        <w:rPr>
          <w:rFonts w:eastAsia="+mn-ea"/>
          <w:color w:val="06060A"/>
          <w:szCs w:val="22"/>
          <w:lang w:eastAsia="en-US"/>
        </w:rPr>
        <w:t>A critical incident is an event where there has been a sudden, unexpected event that is distressing to pupils and/or staff (in or out of school) which may involve violence, death, or serious injury.</w:t>
      </w:r>
    </w:p>
    <w:p w14:paraId="12ABE024" w14:textId="77777777" w:rsidR="00092F33" w:rsidRDefault="00092F33" w:rsidP="00CA2512">
      <w:pPr>
        <w:spacing w:line="276" w:lineRule="auto"/>
        <w:textAlignment w:val="baseline"/>
        <w:rPr>
          <w:rFonts w:eastAsia="+mn-ea"/>
          <w:color w:val="06060A"/>
          <w:szCs w:val="22"/>
          <w:lang w:eastAsia="en-US"/>
        </w:rPr>
      </w:pPr>
    </w:p>
    <w:p w14:paraId="66C28C42" w14:textId="77777777" w:rsidR="00092F33" w:rsidRPr="006D72F6" w:rsidRDefault="00092F33" w:rsidP="00CA2512">
      <w:pPr>
        <w:spacing w:line="276" w:lineRule="auto"/>
        <w:textAlignment w:val="baseline"/>
        <w:rPr>
          <w:rFonts w:eastAsia="+mn-ea"/>
          <w:color w:val="06060A"/>
          <w:szCs w:val="22"/>
          <w:lang w:eastAsia="en-US"/>
        </w:rPr>
      </w:pPr>
      <w:r w:rsidRPr="00092F33">
        <w:rPr>
          <w:rFonts w:eastAsia="+mn-ea"/>
          <w:color w:val="06060A"/>
          <w:szCs w:val="22"/>
          <w:lang w:eastAsia="en-US"/>
        </w:rPr>
        <w:t>The primary role of the psychology service is to support the setting/school by:</w:t>
      </w:r>
    </w:p>
    <w:p w14:paraId="508BAF3F" w14:textId="77777777" w:rsidR="006D72F6" w:rsidRPr="006D72F6" w:rsidRDefault="006D72F6" w:rsidP="00CA2512">
      <w:pPr>
        <w:spacing w:line="276" w:lineRule="auto"/>
        <w:rPr>
          <w:rFonts w:eastAsia="Calibri" w:cs="Times New Roman"/>
          <w:szCs w:val="22"/>
          <w:lang w:eastAsia="en-US"/>
        </w:rPr>
      </w:pPr>
    </w:p>
    <w:p w14:paraId="19CED39D" w14:textId="77777777" w:rsidR="006D72F6" w:rsidRPr="006D72F6" w:rsidRDefault="006D72F6" w:rsidP="00304AD5">
      <w:pPr>
        <w:numPr>
          <w:ilvl w:val="0"/>
          <w:numId w:val="24"/>
        </w:numPr>
        <w:spacing w:line="276" w:lineRule="auto"/>
        <w:ind w:right="216"/>
        <w:contextualSpacing/>
        <w:rPr>
          <w:rFonts w:eastAsia="Calibri" w:cs="Times New Roman"/>
          <w:szCs w:val="22"/>
          <w:lang w:eastAsia="en-US"/>
        </w:rPr>
      </w:pPr>
      <w:r w:rsidRPr="006D72F6">
        <w:rPr>
          <w:rFonts w:eastAsia="Calibri" w:cs="Times New Roman"/>
          <w:szCs w:val="22"/>
          <w:lang w:eastAsia="en-US"/>
        </w:rPr>
        <w:t xml:space="preserve">Working with key staff in assessing the broad range of needs in the setting/school community </w:t>
      </w:r>
      <w:proofErr w:type="gramStart"/>
      <w:r w:rsidRPr="006D72F6">
        <w:rPr>
          <w:rFonts w:eastAsia="Calibri" w:cs="Times New Roman"/>
          <w:szCs w:val="22"/>
          <w:lang w:eastAsia="en-US"/>
        </w:rPr>
        <w:t>as a consequence of</w:t>
      </w:r>
      <w:proofErr w:type="gramEnd"/>
      <w:r w:rsidRPr="006D72F6">
        <w:rPr>
          <w:rFonts w:eastAsia="Calibri" w:cs="Times New Roman"/>
          <w:szCs w:val="22"/>
          <w:lang w:eastAsia="en-US"/>
        </w:rPr>
        <w:t xml:space="preserve"> the event.</w:t>
      </w:r>
    </w:p>
    <w:p w14:paraId="2E98EBB4" w14:textId="4D706238" w:rsidR="006D72F6" w:rsidRPr="006D72F6" w:rsidRDefault="006D72F6" w:rsidP="00304AD5">
      <w:pPr>
        <w:numPr>
          <w:ilvl w:val="0"/>
          <w:numId w:val="24"/>
        </w:numPr>
        <w:spacing w:before="120" w:line="276" w:lineRule="auto"/>
        <w:ind w:right="216"/>
        <w:contextualSpacing/>
        <w:rPr>
          <w:rFonts w:eastAsia="Calibri" w:cs="Times New Roman"/>
          <w:szCs w:val="22"/>
          <w:lang w:eastAsia="en-US"/>
        </w:rPr>
      </w:pPr>
      <w:r w:rsidRPr="006D72F6">
        <w:rPr>
          <w:rFonts w:eastAsia="Calibri" w:cs="Times New Roman"/>
          <w:szCs w:val="22"/>
          <w:lang w:eastAsia="en-US"/>
        </w:rPr>
        <w:t xml:space="preserve">Helping the school to identify their own </w:t>
      </w:r>
      <w:r w:rsidR="004F24B5" w:rsidRPr="006D72F6">
        <w:rPr>
          <w:rFonts w:eastAsia="Calibri" w:cs="Times New Roman"/>
          <w:szCs w:val="22"/>
          <w:lang w:eastAsia="en-US"/>
        </w:rPr>
        <w:t>resources.</w:t>
      </w:r>
      <w:r w:rsidRPr="006D72F6">
        <w:rPr>
          <w:rFonts w:eastAsia="Calibri" w:cs="Times New Roman"/>
          <w:szCs w:val="22"/>
          <w:lang w:eastAsia="en-US"/>
        </w:rPr>
        <w:t xml:space="preserve"> </w:t>
      </w:r>
    </w:p>
    <w:p w14:paraId="3B971EAD" w14:textId="77777777" w:rsidR="006D72F6" w:rsidRPr="006D72F6" w:rsidRDefault="006D72F6" w:rsidP="00304AD5">
      <w:pPr>
        <w:numPr>
          <w:ilvl w:val="0"/>
          <w:numId w:val="24"/>
        </w:numPr>
        <w:spacing w:before="120" w:line="276" w:lineRule="auto"/>
        <w:ind w:right="216"/>
        <w:contextualSpacing/>
        <w:rPr>
          <w:rFonts w:eastAsia="Calibri" w:cs="Times New Roman"/>
          <w:szCs w:val="22"/>
          <w:lang w:eastAsia="en-US"/>
        </w:rPr>
      </w:pPr>
      <w:r w:rsidRPr="006D72F6">
        <w:rPr>
          <w:rFonts w:eastAsia="Calibri" w:cs="Times New Roman"/>
          <w:szCs w:val="22"/>
          <w:lang w:eastAsia="en-US"/>
        </w:rPr>
        <w:t>Assisting managers in separating trauma planning and management from normal bereavement work.</w:t>
      </w:r>
    </w:p>
    <w:p w14:paraId="2F8094DC" w14:textId="77777777" w:rsidR="006D72F6" w:rsidRPr="006D72F6" w:rsidRDefault="006D72F6" w:rsidP="00304AD5">
      <w:pPr>
        <w:numPr>
          <w:ilvl w:val="0"/>
          <w:numId w:val="24"/>
        </w:numPr>
        <w:spacing w:before="120" w:line="276" w:lineRule="auto"/>
        <w:ind w:right="216"/>
        <w:contextualSpacing/>
        <w:rPr>
          <w:rFonts w:eastAsia="Calibri" w:cs="Times New Roman"/>
          <w:szCs w:val="22"/>
          <w:lang w:eastAsia="en-US"/>
        </w:rPr>
      </w:pPr>
      <w:r w:rsidRPr="006D72F6">
        <w:rPr>
          <w:rFonts w:eastAsia="Calibri" w:cs="Times New Roman"/>
          <w:szCs w:val="22"/>
          <w:lang w:eastAsia="en-US"/>
        </w:rPr>
        <w:t>Supporting the Head Teacher/Senior Teacher and Senior Management team (who will be supporting everyone else).</w:t>
      </w:r>
    </w:p>
    <w:p w14:paraId="72DB96BB" w14:textId="77777777" w:rsidR="006D72F6" w:rsidRPr="006D72F6" w:rsidRDefault="006D72F6" w:rsidP="00304AD5">
      <w:pPr>
        <w:numPr>
          <w:ilvl w:val="0"/>
          <w:numId w:val="24"/>
        </w:numPr>
        <w:spacing w:before="120" w:line="276" w:lineRule="auto"/>
        <w:ind w:right="216"/>
        <w:contextualSpacing/>
        <w:rPr>
          <w:rFonts w:eastAsia="Calibri" w:cs="Times New Roman"/>
          <w:szCs w:val="22"/>
          <w:lang w:eastAsia="en-US"/>
        </w:rPr>
      </w:pPr>
      <w:r w:rsidRPr="006D72F6">
        <w:rPr>
          <w:rFonts w:eastAsia="Calibri" w:cs="Times New Roman"/>
          <w:szCs w:val="22"/>
          <w:lang w:eastAsia="en-US"/>
        </w:rPr>
        <w:t>Helping the teachers with their own feelings and in supporting their classes.</w:t>
      </w:r>
    </w:p>
    <w:p w14:paraId="6D3289D4" w14:textId="77777777" w:rsidR="006D72F6" w:rsidRPr="006D72F6" w:rsidRDefault="006D72F6" w:rsidP="00304AD5">
      <w:pPr>
        <w:numPr>
          <w:ilvl w:val="0"/>
          <w:numId w:val="24"/>
        </w:numPr>
        <w:spacing w:before="120" w:line="276" w:lineRule="auto"/>
        <w:ind w:right="216"/>
        <w:contextualSpacing/>
        <w:rPr>
          <w:rFonts w:eastAsia="Calibri" w:cs="Times New Roman"/>
          <w:szCs w:val="22"/>
          <w:lang w:eastAsia="en-US"/>
        </w:rPr>
      </w:pPr>
      <w:r w:rsidRPr="006D72F6">
        <w:rPr>
          <w:rFonts w:eastAsia="Calibri" w:cs="Times New Roman"/>
          <w:szCs w:val="22"/>
          <w:lang w:eastAsia="en-US"/>
        </w:rPr>
        <w:t>Providing information and advice.</w:t>
      </w:r>
    </w:p>
    <w:p w14:paraId="46DE7AA2" w14:textId="77777777" w:rsidR="006D72F6" w:rsidRPr="006D72F6" w:rsidRDefault="006D72F6" w:rsidP="00CA2512">
      <w:pPr>
        <w:spacing w:before="120" w:line="276" w:lineRule="auto"/>
        <w:ind w:left="720" w:right="216"/>
        <w:contextualSpacing/>
        <w:jc w:val="both"/>
        <w:rPr>
          <w:rFonts w:eastAsia="Calibri" w:cs="Times New Roman"/>
          <w:szCs w:val="22"/>
          <w:lang w:eastAsia="en-US"/>
        </w:rPr>
      </w:pPr>
    </w:p>
    <w:p w14:paraId="601372FD" w14:textId="77777777" w:rsidR="006D72F6" w:rsidRPr="006D72F6" w:rsidRDefault="006D72F6" w:rsidP="00CA2512">
      <w:pPr>
        <w:spacing w:line="276" w:lineRule="auto"/>
        <w:rPr>
          <w:rFonts w:eastAsia="Calibri" w:cs="Times New Roman"/>
          <w:szCs w:val="22"/>
          <w:lang w:eastAsia="en-US"/>
        </w:rPr>
      </w:pPr>
      <w:r w:rsidRPr="006D72F6">
        <w:rPr>
          <w:rFonts w:eastAsia="Calibri" w:cs="Times New Roman"/>
          <w:szCs w:val="22"/>
          <w:lang w:eastAsia="en-US"/>
        </w:rPr>
        <w:t>Support includes a three-stage model:</w:t>
      </w:r>
    </w:p>
    <w:p w14:paraId="652F4174" w14:textId="77777777" w:rsidR="006D72F6" w:rsidRPr="006D72F6" w:rsidRDefault="006D72F6" w:rsidP="00CA2512">
      <w:pPr>
        <w:spacing w:line="276" w:lineRule="auto"/>
        <w:rPr>
          <w:rFonts w:eastAsia="Calibri" w:cs="Times New Roman"/>
          <w:szCs w:val="22"/>
          <w:lang w:eastAsia="en-US"/>
        </w:rPr>
      </w:pPr>
    </w:p>
    <w:p w14:paraId="60EEEE68" w14:textId="0D0BA286" w:rsidR="006D72F6" w:rsidRPr="006D72F6" w:rsidRDefault="7DA51177" w:rsidP="19556510">
      <w:pPr>
        <w:numPr>
          <w:ilvl w:val="0"/>
          <w:numId w:val="23"/>
        </w:numPr>
        <w:spacing w:line="276" w:lineRule="auto"/>
        <w:rPr>
          <w:rFonts w:eastAsia="Calibri" w:cs="Times New Roman"/>
          <w:lang w:eastAsia="en-US"/>
        </w:rPr>
      </w:pPr>
      <w:r w:rsidRPr="19556510">
        <w:rPr>
          <w:rFonts w:eastAsia="Calibri" w:cs="Times New Roman"/>
          <w:lang w:eastAsia="en-US"/>
        </w:rPr>
        <w:t xml:space="preserve">Initial </w:t>
      </w:r>
      <w:r w:rsidR="12F0C23D" w:rsidRPr="19556510">
        <w:rPr>
          <w:rFonts w:eastAsia="Calibri" w:cs="Times New Roman"/>
          <w:lang w:eastAsia="en-US"/>
        </w:rPr>
        <w:t>stage</w:t>
      </w:r>
      <w:r w:rsidRPr="19556510">
        <w:rPr>
          <w:rFonts w:eastAsia="Calibri" w:cs="Times New Roman"/>
          <w:lang w:eastAsia="en-US"/>
        </w:rPr>
        <w:t xml:space="preserve"> (the first 24 to 48 hours), </w:t>
      </w:r>
    </w:p>
    <w:p w14:paraId="493D01DE" w14:textId="05E2BFA7" w:rsidR="006D72F6" w:rsidRPr="006D72F6" w:rsidRDefault="7DA51177" w:rsidP="19556510">
      <w:pPr>
        <w:numPr>
          <w:ilvl w:val="0"/>
          <w:numId w:val="23"/>
        </w:numPr>
        <w:spacing w:line="276" w:lineRule="auto"/>
        <w:rPr>
          <w:rFonts w:eastAsia="Calibri" w:cs="Times New Roman"/>
          <w:lang w:eastAsia="en-US"/>
        </w:rPr>
      </w:pPr>
      <w:r w:rsidRPr="19556510">
        <w:rPr>
          <w:rFonts w:eastAsia="Calibri" w:cs="Times New Roman"/>
          <w:lang w:eastAsia="en-US"/>
        </w:rPr>
        <w:t xml:space="preserve">Second </w:t>
      </w:r>
      <w:r w:rsidR="5B06E975" w:rsidRPr="19556510">
        <w:rPr>
          <w:rFonts w:eastAsia="Calibri" w:cs="Times New Roman"/>
          <w:lang w:eastAsia="en-US"/>
        </w:rPr>
        <w:t>stage</w:t>
      </w:r>
      <w:r w:rsidRPr="19556510">
        <w:rPr>
          <w:rFonts w:eastAsia="Calibri" w:cs="Times New Roman"/>
          <w:lang w:eastAsia="en-US"/>
        </w:rPr>
        <w:t xml:space="preserve"> (usually the lead up to the funeral if applicable) </w:t>
      </w:r>
    </w:p>
    <w:p w14:paraId="447D85AE" w14:textId="2F82A363" w:rsidR="006D72F6" w:rsidRPr="006D72F6" w:rsidRDefault="7DA51177" w:rsidP="19556510">
      <w:pPr>
        <w:numPr>
          <w:ilvl w:val="0"/>
          <w:numId w:val="23"/>
        </w:numPr>
        <w:spacing w:line="276" w:lineRule="auto"/>
        <w:rPr>
          <w:rFonts w:eastAsia="Calibri" w:cs="Times New Roman"/>
          <w:lang w:eastAsia="en-US"/>
        </w:rPr>
      </w:pPr>
      <w:r w:rsidRPr="19556510">
        <w:rPr>
          <w:rFonts w:eastAsia="Calibri" w:cs="Times New Roman"/>
          <w:lang w:eastAsia="en-US"/>
        </w:rPr>
        <w:t>Third stag</w:t>
      </w:r>
      <w:r w:rsidR="75F82DA9" w:rsidRPr="19556510">
        <w:rPr>
          <w:rFonts w:eastAsia="Calibri" w:cs="Times New Roman"/>
          <w:lang w:eastAsia="en-US"/>
        </w:rPr>
        <w:t>e</w:t>
      </w:r>
      <w:r w:rsidRPr="19556510">
        <w:rPr>
          <w:rFonts w:eastAsia="Calibri" w:cs="Times New Roman"/>
          <w:lang w:eastAsia="en-US"/>
        </w:rPr>
        <w:t xml:space="preserve"> (longer term support and guidance regarding how to deal with the grieving process). </w:t>
      </w:r>
      <w:r w:rsidR="3BBB832E" w:rsidRPr="19556510">
        <w:rPr>
          <w:rFonts w:eastAsia="Calibri" w:cs="Times New Roman"/>
          <w:lang w:eastAsia="en-US"/>
        </w:rPr>
        <w:t xml:space="preserve">Schools </w:t>
      </w:r>
      <w:proofErr w:type="gramStart"/>
      <w:r w:rsidR="3BBB832E" w:rsidRPr="19556510">
        <w:rPr>
          <w:rFonts w:eastAsia="Calibri" w:cs="Times New Roman"/>
          <w:lang w:eastAsia="en-US"/>
        </w:rPr>
        <w:t>are able to</w:t>
      </w:r>
      <w:proofErr w:type="gramEnd"/>
      <w:r w:rsidR="3BBB832E" w:rsidRPr="19556510">
        <w:rPr>
          <w:rFonts w:eastAsia="Calibri" w:cs="Times New Roman"/>
          <w:lang w:eastAsia="en-US"/>
        </w:rPr>
        <w:t xml:space="preserve"> </w:t>
      </w:r>
      <w:r w:rsidR="6762F059" w:rsidRPr="19556510">
        <w:rPr>
          <w:rFonts w:eastAsia="Calibri" w:cs="Times New Roman"/>
          <w:lang w:eastAsia="en-US"/>
        </w:rPr>
        <w:t>commission further support i</w:t>
      </w:r>
      <w:r w:rsidR="7B4EFDAB" w:rsidRPr="19556510">
        <w:rPr>
          <w:rFonts w:eastAsia="Calibri" w:cs="Times New Roman"/>
          <w:lang w:eastAsia="en-US"/>
        </w:rPr>
        <w:t xml:space="preserve">f </w:t>
      </w:r>
      <w:r w:rsidR="3BBB832E" w:rsidRPr="19556510">
        <w:rPr>
          <w:rFonts w:eastAsia="Calibri" w:cs="Times New Roman"/>
          <w:lang w:eastAsia="en-US"/>
        </w:rPr>
        <w:t>City Psychology Service support is required for longer.</w:t>
      </w:r>
    </w:p>
    <w:p w14:paraId="1E7E2A7F" w14:textId="77777777" w:rsidR="006D72F6" w:rsidRPr="006D72F6" w:rsidRDefault="006D72F6" w:rsidP="00F32D17">
      <w:pPr>
        <w:spacing w:line="276" w:lineRule="auto"/>
        <w:ind w:left="360"/>
        <w:rPr>
          <w:rFonts w:eastAsia="Calibri" w:cs="Times New Roman"/>
          <w:szCs w:val="22"/>
          <w:lang w:eastAsia="en-US"/>
        </w:rPr>
      </w:pPr>
    </w:p>
    <w:p w14:paraId="69310C25" w14:textId="22A64B1C" w:rsidR="006D72F6" w:rsidRDefault="006D72F6" w:rsidP="5C0A660B">
      <w:pPr>
        <w:spacing w:line="276" w:lineRule="auto"/>
        <w:rPr>
          <w:rFonts w:eastAsia="Calibri" w:cs="Times New Roman"/>
          <w:lang w:eastAsia="en-US"/>
        </w:rPr>
      </w:pPr>
      <w:r w:rsidRPr="5C0A660B">
        <w:rPr>
          <w:rFonts w:eastAsia="Calibri" w:cs="Times New Roman"/>
          <w:lang w:eastAsia="en-US"/>
        </w:rPr>
        <w:t xml:space="preserve">The </w:t>
      </w:r>
      <w:r w:rsidR="00461D51">
        <w:rPr>
          <w:rFonts w:eastAsia="Calibri" w:cs="Times New Roman"/>
          <w:lang w:eastAsia="en-US"/>
        </w:rPr>
        <w:t>P</w:t>
      </w:r>
      <w:r w:rsidRPr="5C0A660B">
        <w:rPr>
          <w:rFonts w:eastAsia="Calibri" w:cs="Times New Roman"/>
          <w:lang w:eastAsia="en-US"/>
        </w:rPr>
        <w:t>sychology Service does not provide grief counselling for individuals or groups but will assist with the assessment of need and signposting to appropriate agencies for support.</w:t>
      </w:r>
    </w:p>
    <w:p w14:paraId="19ABE89F" w14:textId="77777777" w:rsidR="009266F2" w:rsidRDefault="009266F2" w:rsidP="00CA2512">
      <w:pPr>
        <w:spacing w:line="276" w:lineRule="auto"/>
        <w:rPr>
          <w:rFonts w:eastAsia="Calibri" w:cs="Times New Roman"/>
          <w:szCs w:val="22"/>
          <w:lang w:eastAsia="en-US"/>
        </w:rPr>
      </w:pPr>
    </w:p>
    <w:p w14:paraId="7307D4EE" w14:textId="429FFB2D" w:rsidR="00304AD5" w:rsidRDefault="009266F2" w:rsidP="00CA2512">
      <w:pPr>
        <w:spacing w:line="276" w:lineRule="auto"/>
        <w:rPr>
          <w:rFonts w:eastAsia="Calibri" w:cs="Times New Roman"/>
          <w:szCs w:val="22"/>
          <w:lang w:eastAsia="en-US"/>
        </w:rPr>
      </w:pPr>
      <w:r>
        <w:rPr>
          <w:rFonts w:eastAsia="Calibri" w:cs="Times New Roman"/>
          <w:szCs w:val="22"/>
          <w:lang w:eastAsia="en-US"/>
        </w:rPr>
        <w:t>Please contact any member of the senior staff for advice and support in relation to a critical incident.</w:t>
      </w:r>
    </w:p>
    <w:p w14:paraId="0E73B25C" w14:textId="77777777" w:rsidR="00304AD5" w:rsidRDefault="00304AD5">
      <w:pPr>
        <w:rPr>
          <w:rFonts w:eastAsia="Calibri" w:cs="Times New Roman"/>
          <w:szCs w:val="22"/>
          <w:lang w:eastAsia="en-US"/>
        </w:rPr>
      </w:pPr>
      <w:r>
        <w:rPr>
          <w:rFonts w:eastAsia="Calibri" w:cs="Times New Roman"/>
          <w:szCs w:val="22"/>
          <w:lang w:eastAsia="en-US"/>
        </w:rPr>
        <w:br w:type="page"/>
      </w:r>
    </w:p>
    <w:p w14:paraId="7760BC9B" w14:textId="21F30812" w:rsidR="006D72F6" w:rsidRPr="006D72F6" w:rsidRDefault="00A5211A" w:rsidP="00696D51">
      <w:pPr>
        <w:pStyle w:val="Heading2"/>
      </w:pPr>
      <w:bookmarkStart w:id="30" w:name="_Toc529196800"/>
      <w:bookmarkStart w:id="31" w:name="_Toc114503168"/>
      <w:r>
        <w:lastRenderedPageBreak/>
        <w:t>3</w:t>
      </w:r>
      <w:r w:rsidR="006D72F6">
        <w:t>.</w:t>
      </w:r>
      <w:r w:rsidR="009D166B">
        <w:t>7</w:t>
      </w:r>
      <w:r w:rsidR="006D72F6">
        <w:tab/>
      </w:r>
      <w:r w:rsidR="001657BC">
        <w:t>Specialist p</w:t>
      </w:r>
      <w:r w:rsidR="006D72F6" w:rsidRPr="006D72F6">
        <w:t>ractitioners</w:t>
      </w:r>
      <w:bookmarkEnd w:id="30"/>
      <w:bookmarkEnd w:id="31"/>
    </w:p>
    <w:p w14:paraId="55307EF1" w14:textId="77777777" w:rsidR="006D72F6" w:rsidRPr="006D72F6" w:rsidRDefault="006D72F6" w:rsidP="00CA2512">
      <w:pPr>
        <w:spacing w:line="276" w:lineRule="auto"/>
        <w:rPr>
          <w:b/>
        </w:rPr>
      </w:pPr>
    </w:p>
    <w:p w14:paraId="752363F4" w14:textId="77777777" w:rsidR="00304AD5" w:rsidRPr="006D72F6" w:rsidRDefault="00304AD5" w:rsidP="00304AD5">
      <w:pPr>
        <w:spacing w:line="276" w:lineRule="auto"/>
      </w:pPr>
      <w:r w:rsidRPr="006D72F6">
        <w:t xml:space="preserve">The service has </w:t>
      </w:r>
      <w:proofErr w:type="gramStart"/>
      <w:r w:rsidRPr="006D72F6">
        <w:t>a number of</w:t>
      </w:r>
      <w:proofErr w:type="gramEnd"/>
      <w:r w:rsidRPr="006D72F6">
        <w:t xml:space="preserve"> specialist practitioners in specific areas of special educational needs practice that are responsible for supporting and developing the service’s work. Each specialist practitioner leads in updating and developing the service’s knowledge, skills, policy, and procedures as well as contributing to local authority and partner agency initiatives and joint agency working.</w:t>
      </w:r>
    </w:p>
    <w:p w14:paraId="7537D983" w14:textId="77777777" w:rsidR="006D72F6" w:rsidRPr="006D72F6" w:rsidRDefault="006D72F6" w:rsidP="00CA2512">
      <w:pPr>
        <w:spacing w:line="276" w:lineRule="auto"/>
      </w:pPr>
    </w:p>
    <w:p w14:paraId="1074F8F5" w14:textId="5846E1D1" w:rsidR="0050762C" w:rsidRPr="006D72F6" w:rsidRDefault="7DA51177" w:rsidP="00CA2512">
      <w:pPr>
        <w:spacing w:line="276" w:lineRule="auto"/>
      </w:pPr>
      <w:r>
        <w:t>The service’s specialist practitioners and their areas of specialism are:</w:t>
      </w:r>
    </w:p>
    <w:p w14:paraId="20CF9B17" w14:textId="60D75B91" w:rsidR="00A5211A" w:rsidRDefault="7DA51177" w:rsidP="00A5211A">
      <w:pPr>
        <w:pStyle w:val="ListParagraph"/>
        <w:numPr>
          <w:ilvl w:val="0"/>
          <w:numId w:val="31"/>
        </w:numPr>
        <w:spacing w:line="276" w:lineRule="auto"/>
        <w:ind w:left="426" w:hanging="426"/>
        <w:rPr>
          <w:rFonts w:ascii="Arial" w:hAnsi="Arial" w:cs="Arial"/>
        </w:rPr>
      </w:pPr>
      <w:r w:rsidRPr="19556510">
        <w:rPr>
          <w:rFonts w:ascii="Arial" w:hAnsi="Arial" w:cs="Arial"/>
          <w:color w:val="000000" w:themeColor="text1"/>
        </w:rPr>
        <w:t xml:space="preserve">Rita Dholakia </w:t>
      </w:r>
      <w:hyperlink r:id="rId22">
        <w:r w:rsidR="5B09617F" w:rsidRPr="19556510">
          <w:rPr>
            <w:rStyle w:val="Hyperlink"/>
            <w:rFonts w:ascii="Arial" w:hAnsi="Arial" w:cs="Arial"/>
          </w:rPr>
          <w:t>rita.dholakia@leicester.gov.uk</w:t>
        </w:r>
      </w:hyperlink>
      <w:r w:rsidR="5B09617F" w:rsidRPr="19556510">
        <w:rPr>
          <w:rFonts w:ascii="Arial" w:hAnsi="Arial" w:cs="Arial"/>
        </w:rPr>
        <w:t xml:space="preserve"> - A</w:t>
      </w:r>
      <w:r w:rsidRPr="19556510">
        <w:rPr>
          <w:rFonts w:ascii="Arial" w:hAnsi="Arial" w:cs="Arial"/>
        </w:rPr>
        <w:t xml:space="preserve">utism </w:t>
      </w:r>
      <w:r w:rsidR="4952DC50" w:rsidRPr="19556510">
        <w:rPr>
          <w:rFonts w:ascii="Arial" w:hAnsi="Arial" w:cs="Arial"/>
        </w:rPr>
        <w:t>S</w:t>
      </w:r>
      <w:r w:rsidRPr="19556510">
        <w:rPr>
          <w:rFonts w:ascii="Arial" w:hAnsi="Arial" w:cs="Arial"/>
        </w:rPr>
        <w:t xml:space="preserve">pectrum </w:t>
      </w:r>
      <w:r w:rsidR="4952DC50" w:rsidRPr="19556510">
        <w:rPr>
          <w:rFonts w:ascii="Arial" w:hAnsi="Arial" w:cs="Arial"/>
        </w:rPr>
        <w:t>D</w:t>
      </w:r>
      <w:r w:rsidRPr="19556510">
        <w:rPr>
          <w:rFonts w:ascii="Arial" w:hAnsi="Arial" w:cs="Arial"/>
        </w:rPr>
        <w:t xml:space="preserve">isorder </w:t>
      </w:r>
      <w:r w:rsidR="4952DC50" w:rsidRPr="19556510">
        <w:rPr>
          <w:rFonts w:ascii="Arial" w:hAnsi="Arial" w:cs="Arial"/>
        </w:rPr>
        <w:t>/ Complex Needs</w:t>
      </w:r>
    </w:p>
    <w:p w14:paraId="7D574A11" w14:textId="17F2A8B7" w:rsidR="00304AD5" w:rsidRPr="00304AD5" w:rsidRDefault="00304AD5" w:rsidP="00A5211A">
      <w:pPr>
        <w:pStyle w:val="ListParagraph"/>
        <w:numPr>
          <w:ilvl w:val="0"/>
          <w:numId w:val="31"/>
        </w:numPr>
        <w:spacing w:line="276" w:lineRule="auto"/>
        <w:ind w:left="426" w:hanging="426"/>
        <w:rPr>
          <w:rFonts w:ascii="Arial" w:hAnsi="Arial" w:cs="Arial"/>
        </w:rPr>
      </w:pPr>
      <w:r w:rsidRPr="00304AD5">
        <w:rPr>
          <w:rFonts w:ascii="Arial" w:hAnsi="Arial" w:cs="Arial"/>
          <w:color w:val="000000" w:themeColor="text1"/>
        </w:rPr>
        <w:t xml:space="preserve">Vacancy </w:t>
      </w:r>
      <w:r w:rsidRPr="00304AD5">
        <w:rPr>
          <w:rFonts w:ascii="Arial" w:hAnsi="Arial" w:cs="Arial"/>
        </w:rPr>
        <w:t>- Speech, Language and Communication</w:t>
      </w:r>
    </w:p>
    <w:p w14:paraId="4966AF06" w14:textId="39D687EA" w:rsidR="00304AD5" w:rsidRPr="00C42298" w:rsidRDefault="00304AD5" w:rsidP="00C42298">
      <w:pPr>
        <w:pStyle w:val="ListParagraph"/>
        <w:numPr>
          <w:ilvl w:val="0"/>
          <w:numId w:val="31"/>
        </w:numPr>
        <w:spacing w:after="480" w:line="276" w:lineRule="auto"/>
        <w:ind w:left="426" w:hanging="426"/>
        <w:rPr>
          <w:rFonts w:ascii="Arial" w:hAnsi="Arial" w:cs="Arial"/>
        </w:rPr>
      </w:pPr>
      <w:r w:rsidRPr="00304AD5">
        <w:rPr>
          <w:rFonts w:ascii="Arial" w:hAnsi="Arial" w:cs="Arial"/>
          <w:color w:val="000000" w:themeColor="text1"/>
        </w:rPr>
        <w:t xml:space="preserve">Vacancy </w:t>
      </w:r>
      <w:r w:rsidRPr="00304AD5">
        <w:rPr>
          <w:rFonts w:ascii="Arial" w:hAnsi="Arial" w:cs="Arial"/>
        </w:rPr>
        <w:t>- Social Emotional Mental Health</w:t>
      </w:r>
    </w:p>
    <w:p w14:paraId="7A922553" w14:textId="4928F718" w:rsidR="006D72F6" w:rsidRPr="006D72F6" w:rsidRDefault="00A5211A" w:rsidP="00696D51">
      <w:pPr>
        <w:pStyle w:val="Heading2"/>
      </w:pPr>
      <w:bookmarkStart w:id="32" w:name="_Toc529196801"/>
      <w:bookmarkStart w:id="33" w:name="_Toc114503169"/>
      <w:r>
        <w:t>3</w:t>
      </w:r>
      <w:r w:rsidR="006D72F6">
        <w:t>.</w:t>
      </w:r>
      <w:r w:rsidR="009D166B">
        <w:t>8</w:t>
      </w:r>
      <w:r w:rsidR="006D72F6">
        <w:tab/>
      </w:r>
      <w:r w:rsidR="00190603">
        <w:t>Community Cohesion T</w:t>
      </w:r>
      <w:r w:rsidR="006D72F6" w:rsidRPr="006D72F6">
        <w:t>eam</w:t>
      </w:r>
      <w:bookmarkEnd w:id="32"/>
      <w:bookmarkEnd w:id="33"/>
    </w:p>
    <w:p w14:paraId="53AEDA3C" w14:textId="77777777" w:rsidR="006D72F6" w:rsidRPr="006D72F6" w:rsidRDefault="006D72F6" w:rsidP="00CA2512">
      <w:pPr>
        <w:spacing w:line="276" w:lineRule="auto"/>
      </w:pPr>
    </w:p>
    <w:p w14:paraId="38636CBD" w14:textId="4012B432" w:rsidR="00304AD5" w:rsidRDefault="00304AD5" w:rsidP="00304AD5">
      <w:pPr>
        <w:spacing w:line="276" w:lineRule="auto"/>
      </w:pPr>
      <w:r>
        <w:t xml:space="preserve">The service has </w:t>
      </w:r>
      <w:r w:rsidR="00D4611E">
        <w:t>a</w:t>
      </w:r>
      <w:r>
        <w:t xml:space="preserve"> </w:t>
      </w:r>
      <w:r w:rsidRPr="006518CF">
        <w:rPr>
          <w:b/>
          <w:bCs/>
        </w:rPr>
        <w:t>bilingual support assistant</w:t>
      </w:r>
      <w:r>
        <w:t xml:space="preserve"> who can support EPs in their work with children and parents/carers from diverse cultural backgrounds. They have a particular role in supporting children and their families who speak English as an Additional Language who are referred to the service. </w:t>
      </w:r>
      <w:r w:rsidR="00646BB6">
        <w:t>This support</w:t>
      </w:r>
      <w:r>
        <w:t xml:space="preserve"> is accessed by the named EP for the school.</w:t>
      </w:r>
      <w:r w:rsidR="001E0531" w:rsidRPr="001E0531">
        <w:rPr>
          <w:rFonts w:eastAsiaTheme="minorEastAsia"/>
          <w:lang w:eastAsia="en-US"/>
        </w:rPr>
        <w:t xml:space="preserve"> </w:t>
      </w:r>
    </w:p>
    <w:p w14:paraId="4EB578E0" w14:textId="77777777" w:rsidR="00461D51" w:rsidRDefault="00461D51" w:rsidP="00ED3028">
      <w:pPr>
        <w:spacing w:line="276" w:lineRule="auto"/>
      </w:pPr>
    </w:p>
    <w:p w14:paraId="041EF985" w14:textId="2CAC8303" w:rsidR="00ED3028" w:rsidRDefault="4B4A1ACF" w:rsidP="00C42298">
      <w:pPr>
        <w:spacing w:after="120" w:line="276" w:lineRule="auto"/>
      </w:pPr>
      <w:r w:rsidRPr="17FFC973">
        <w:rPr>
          <w:rStyle w:val="Strong"/>
        </w:rPr>
        <w:t xml:space="preserve">EP for </w:t>
      </w:r>
      <w:r w:rsidR="2B5B4B81" w:rsidRPr="17FFC973">
        <w:rPr>
          <w:rStyle w:val="Strong"/>
        </w:rPr>
        <w:t xml:space="preserve">International </w:t>
      </w:r>
      <w:r w:rsidRPr="17FFC973">
        <w:rPr>
          <w:rStyle w:val="Strong"/>
        </w:rPr>
        <w:t>New Arriv</w:t>
      </w:r>
      <w:r w:rsidR="788C762F" w:rsidRPr="17FFC973">
        <w:rPr>
          <w:rStyle w:val="Strong"/>
        </w:rPr>
        <w:t>als</w:t>
      </w:r>
      <w:r w:rsidR="4F02D527" w:rsidRPr="17FFC973">
        <w:rPr>
          <w:rStyle w:val="Strong"/>
        </w:rPr>
        <w:t>:</w:t>
      </w:r>
      <w:r w:rsidR="4F02D527">
        <w:t xml:space="preserve"> </w:t>
      </w:r>
      <w:r w:rsidR="3D966494">
        <w:t xml:space="preserve">The service has an Educational Psychologist who has dedicated time to </w:t>
      </w:r>
      <w:r w:rsidR="04AFAE1B">
        <w:t xml:space="preserve">provide a responsive approach with school admissions and special education service </w:t>
      </w:r>
      <w:r w:rsidR="7364F374">
        <w:t xml:space="preserve">to </w:t>
      </w:r>
      <w:r w:rsidR="3D966494">
        <w:t>support the welcome of children and young people newly arrived in the UK who are likely to have significant special educational needs. The EP helps to identify, assess, and support their special educational needs in cooperation with their families and school staff so that they can be included in our local Leicester schools.</w:t>
      </w:r>
    </w:p>
    <w:p w14:paraId="3097BC18" w14:textId="609C36C7" w:rsidR="47A5CA22" w:rsidRDefault="47A5CA22" w:rsidP="47A5CA22">
      <w:pPr>
        <w:spacing w:line="276" w:lineRule="auto"/>
      </w:pPr>
    </w:p>
    <w:p w14:paraId="57E44E2D" w14:textId="59FCB393" w:rsidR="00E17535" w:rsidRPr="006D72F6" w:rsidRDefault="1C8B68B8" w:rsidP="00E17535">
      <w:pPr>
        <w:pStyle w:val="Heading2"/>
      </w:pPr>
      <w:bookmarkStart w:id="34" w:name="_Toc529196797"/>
      <w:bookmarkStart w:id="35" w:name="_Toc114503170"/>
      <w:r>
        <w:t>3</w:t>
      </w:r>
      <w:r w:rsidR="46ECE170">
        <w:t>.</w:t>
      </w:r>
      <w:r w:rsidR="68B31957">
        <w:t>9</w:t>
      </w:r>
      <w:r w:rsidR="46ECE170">
        <w:t xml:space="preserve"> </w:t>
      </w:r>
      <w:r w:rsidR="00A5211A">
        <w:tab/>
      </w:r>
      <w:r w:rsidR="46ECE170">
        <w:t>Work for children across city - county boundaries</w:t>
      </w:r>
      <w:bookmarkEnd w:id="34"/>
      <w:bookmarkEnd w:id="35"/>
    </w:p>
    <w:p w14:paraId="1A847419" w14:textId="305438DC" w:rsidR="19556510" w:rsidRDefault="19556510" w:rsidP="19556510">
      <w:pPr>
        <w:spacing w:line="276" w:lineRule="auto"/>
        <w:rPr>
          <w:rFonts w:eastAsia="Arial"/>
          <w:szCs w:val="24"/>
        </w:rPr>
      </w:pPr>
    </w:p>
    <w:p w14:paraId="7C07743A" w14:textId="19ECCB8D" w:rsidR="003C534F" w:rsidRDefault="6083A978" w:rsidP="19556510">
      <w:pPr>
        <w:spacing w:line="276" w:lineRule="auto"/>
        <w:rPr>
          <w:rFonts w:eastAsia="Arial"/>
          <w:b/>
          <w:bCs/>
          <w:sz w:val="28"/>
          <w:szCs w:val="28"/>
        </w:rPr>
      </w:pPr>
      <w:r w:rsidRPr="19556510">
        <w:rPr>
          <w:rFonts w:eastAsia="Arial"/>
          <w:szCs w:val="24"/>
        </w:rPr>
        <w:t>Leicester City offers support for children with Education, Health and Care Plans (EHCPs) who live in the city but attend schools outside it. External educational settings can contact the service directly for support with these children. However, concerns about Leicester City children without an EHCP attending out-of-city schools should be directed to the psychological service of the local authority where the school is based.</w:t>
      </w:r>
    </w:p>
    <w:p w14:paraId="544660AA" w14:textId="0E235348" w:rsidR="003C534F" w:rsidRDefault="003C534F" w:rsidP="19556510">
      <w:pPr>
        <w:spacing w:line="276" w:lineRule="auto"/>
        <w:rPr>
          <w:rFonts w:eastAsia="Arial"/>
          <w:b/>
          <w:bCs/>
          <w:sz w:val="28"/>
          <w:szCs w:val="28"/>
        </w:rPr>
      </w:pPr>
    </w:p>
    <w:p w14:paraId="13F65931" w14:textId="6491B3EB" w:rsidR="003C534F" w:rsidRDefault="01992711" w:rsidP="19556510">
      <w:pPr>
        <w:spacing w:after="480" w:line="276" w:lineRule="auto"/>
        <w:rPr>
          <w:b/>
          <w:bCs/>
          <w:sz w:val="28"/>
          <w:szCs w:val="28"/>
        </w:rPr>
      </w:pPr>
      <w:bookmarkStart w:id="36" w:name="SUPPORTTOLA"/>
      <w:bookmarkStart w:id="37" w:name="_Toc529196802"/>
      <w:bookmarkStart w:id="38" w:name="_Toc114503171"/>
      <w:r w:rsidRPr="19556510">
        <w:rPr>
          <w:b/>
          <w:bCs/>
          <w:sz w:val="28"/>
          <w:szCs w:val="28"/>
        </w:rPr>
        <w:t>3</w:t>
      </w:r>
      <w:r w:rsidR="10CFBE82" w:rsidRPr="19556510">
        <w:rPr>
          <w:b/>
          <w:bCs/>
          <w:sz w:val="28"/>
          <w:szCs w:val="28"/>
        </w:rPr>
        <w:t>.</w:t>
      </w:r>
      <w:r w:rsidR="17A1EE9B" w:rsidRPr="19556510">
        <w:rPr>
          <w:b/>
          <w:bCs/>
          <w:sz w:val="28"/>
          <w:szCs w:val="28"/>
        </w:rPr>
        <w:t>10</w:t>
      </w:r>
      <w:r w:rsidR="00C42298">
        <w:tab/>
      </w:r>
      <w:r w:rsidR="10CFBE82" w:rsidRPr="19556510">
        <w:rPr>
          <w:b/>
          <w:bCs/>
          <w:sz w:val="28"/>
          <w:szCs w:val="28"/>
        </w:rPr>
        <w:t xml:space="preserve">Work to support the </w:t>
      </w:r>
      <w:r w:rsidR="377D0D83" w:rsidRPr="19556510">
        <w:rPr>
          <w:b/>
          <w:bCs/>
          <w:sz w:val="28"/>
          <w:szCs w:val="28"/>
        </w:rPr>
        <w:t>l</w:t>
      </w:r>
      <w:r w:rsidR="10CFBE82" w:rsidRPr="19556510">
        <w:rPr>
          <w:b/>
          <w:bCs/>
          <w:sz w:val="28"/>
          <w:szCs w:val="28"/>
        </w:rPr>
        <w:t xml:space="preserve">ocal </w:t>
      </w:r>
      <w:r w:rsidR="377D0D83" w:rsidRPr="19556510">
        <w:rPr>
          <w:b/>
          <w:bCs/>
          <w:sz w:val="28"/>
          <w:szCs w:val="28"/>
        </w:rPr>
        <w:t>a</w:t>
      </w:r>
      <w:r w:rsidR="10CFBE82" w:rsidRPr="19556510">
        <w:rPr>
          <w:b/>
          <w:bCs/>
          <w:sz w:val="28"/>
          <w:szCs w:val="28"/>
        </w:rPr>
        <w:t>uthority with its strategic priorities</w:t>
      </w:r>
      <w:bookmarkEnd w:id="36"/>
      <w:bookmarkEnd w:id="37"/>
      <w:bookmarkEnd w:id="38"/>
      <w:r w:rsidR="10CFBE82" w:rsidRPr="19556510">
        <w:rPr>
          <w:b/>
          <w:bCs/>
          <w:sz w:val="28"/>
          <w:szCs w:val="28"/>
        </w:rPr>
        <w:t xml:space="preserve"> </w:t>
      </w:r>
    </w:p>
    <w:p w14:paraId="7A762E05" w14:textId="02E677FD" w:rsidR="003C534F" w:rsidRDefault="16A83A4D" w:rsidP="19556510">
      <w:pPr>
        <w:spacing w:after="480" w:line="276" w:lineRule="auto"/>
      </w:pPr>
      <w:r>
        <w:t>The service undertakes a variety of activities to support</w:t>
      </w:r>
      <w:r w:rsidRPr="19556510">
        <w:rPr>
          <w:b/>
          <w:bCs/>
        </w:rPr>
        <w:t xml:space="preserve"> </w:t>
      </w:r>
      <w:r>
        <w:t xml:space="preserve">the Local Authority and partner agencies achieve their strategic objectives. This includes a range of project, policy development, training, and research activities. Examples include the Local Authority’s anti-bullying strategy, SEND </w:t>
      </w:r>
      <w:r w:rsidR="60161E14">
        <w:t xml:space="preserve">&amp; AP Change Programme </w:t>
      </w:r>
      <w:r>
        <w:t xml:space="preserve">policy and practice, </w:t>
      </w:r>
      <w:r w:rsidR="5A9D696A">
        <w:t xml:space="preserve">Neurodevelopmental Transformation, </w:t>
      </w:r>
      <w:r>
        <w:t xml:space="preserve">work to support school improvement, mental health strategy, etc. </w:t>
      </w:r>
      <w:r w:rsidR="00C42298">
        <w:br w:type="page"/>
      </w:r>
    </w:p>
    <w:p w14:paraId="21C441EB" w14:textId="6DEE5641" w:rsidR="007C5693" w:rsidRDefault="003C534F" w:rsidP="00696D51">
      <w:pPr>
        <w:pStyle w:val="Heading1"/>
      </w:pPr>
      <w:bookmarkStart w:id="39" w:name="_Toc529196803"/>
      <w:bookmarkStart w:id="40" w:name="_Toc114503172"/>
      <w:r>
        <w:lastRenderedPageBreak/>
        <w:t>4</w:t>
      </w:r>
      <w:r w:rsidR="0007546E">
        <w:t xml:space="preserve">. </w:t>
      </w:r>
      <w:r w:rsidR="00696D51">
        <w:t>Partnership working</w:t>
      </w:r>
      <w:bookmarkEnd w:id="39"/>
      <w:bookmarkEnd w:id="40"/>
    </w:p>
    <w:p w14:paraId="012185AE" w14:textId="77777777" w:rsidR="007C5693" w:rsidRDefault="007C5693" w:rsidP="00CA2512">
      <w:pPr>
        <w:spacing w:line="276" w:lineRule="auto"/>
      </w:pPr>
    </w:p>
    <w:p w14:paraId="7E120540" w14:textId="3F986FA4" w:rsidR="00BC3132" w:rsidRDefault="003C534F" w:rsidP="00696D51">
      <w:pPr>
        <w:pStyle w:val="Heading2"/>
      </w:pPr>
      <w:bookmarkStart w:id="41" w:name="SCHOOLANDSETTING"/>
      <w:bookmarkStart w:id="42" w:name="_Toc529196804"/>
      <w:bookmarkStart w:id="43" w:name="_Toc114503173"/>
      <w:r>
        <w:t>4</w:t>
      </w:r>
      <w:r w:rsidR="00BC3132">
        <w:t>.1</w:t>
      </w:r>
      <w:r w:rsidR="006309D5">
        <w:tab/>
        <w:t>Early years s</w:t>
      </w:r>
      <w:r w:rsidR="00C90415">
        <w:t xml:space="preserve">ettings, </w:t>
      </w:r>
      <w:r w:rsidR="000F7E56">
        <w:t>schools,</w:t>
      </w:r>
      <w:r w:rsidR="00BC3132">
        <w:t xml:space="preserve"> and </w:t>
      </w:r>
      <w:r w:rsidR="00C90415">
        <w:t>colleges</w:t>
      </w:r>
      <w:bookmarkEnd w:id="41"/>
      <w:bookmarkEnd w:id="42"/>
      <w:bookmarkEnd w:id="43"/>
    </w:p>
    <w:p w14:paraId="14606C6D" w14:textId="77777777" w:rsidR="00BC3132" w:rsidRDefault="00BC3132" w:rsidP="00CA2512">
      <w:pPr>
        <w:spacing w:line="276" w:lineRule="auto"/>
        <w:rPr>
          <w:b/>
        </w:rPr>
      </w:pPr>
    </w:p>
    <w:p w14:paraId="522C607F" w14:textId="6A9C4300" w:rsidR="00BC3132" w:rsidRDefault="00BC3132" w:rsidP="00CA2512">
      <w:pPr>
        <w:spacing w:line="276" w:lineRule="auto"/>
      </w:pPr>
      <w:r>
        <w:t xml:space="preserve">The service places great importance on effective partnership working with </w:t>
      </w:r>
      <w:r w:rsidR="006309D5">
        <w:t xml:space="preserve">early years settings, </w:t>
      </w:r>
      <w:r w:rsidR="000F7E56">
        <w:t>schools,</w:t>
      </w:r>
      <w:r>
        <w:t xml:space="preserve"> and settings. </w:t>
      </w:r>
      <w:r w:rsidR="000F7E56">
        <w:t>To</w:t>
      </w:r>
      <w:r>
        <w:t xml:space="preserve"> support this, the following mutual expectations are identified:</w:t>
      </w:r>
    </w:p>
    <w:p w14:paraId="0B7ECC3F" w14:textId="77777777" w:rsidR="00BC3132" w:rsidRDefault="00BC3132" w:rsidP="00CA2512">
      <w:pPr>
        <w:spacing w:line="276" w:lineRule="auto"/>
      </w:pPr>
    </w:p>
    <w:p w14:paraId="1A6E33C7" w14:textId="77777777" w:rsidR="00BC3132" w:rsidRPr="00106A2F" w:rsidRDefault="00BC3132" w:rsidP="00CA2512">
      <w:pPr>
        <w:spacing w:line="276" w:lineRule="auto"/>
        <w:rPr>
          <w:rStyle w:val="Strong"/>
        </w:rPr>
      </w:pPr>
      <w:bookmarkStart w:id="44" w:name="JOINTPLANNINGREVIEW"/>
      <w:r w:rsidRPr="00106A2F">
        <w:rPr>
          <w:rStyle w:val="Strong"/>
        </w:rPr>
        <w:t>Joint planning and review</w:t>
      </w:r>
    </w:p>
    <w:bookmarkEnd w:id="44"/>
    <w:p w14:paraId="10C51730" w14:textId="77777777" w:rsidR="00BC3132" w:rsidRDefault="00BC3132" w:rsidP="00CA2512">
      <w:pPr>
        <w:spacing w:line="276" w:lineRule="auto"/>
      </w:pPr>
    </w:p>
    <w:p w14:paraId="706B70F2" w14:textId="15E523C1" w:rsidR="00C42298" w:rsidRPr="00A63E5C" w:rsidRDefault="16A83A4D" w:rsidP="00C42298">
      <w:pPr>
        <w:spacing w:line="276" w:lineRule="auto"/>
      </w:pPr>
      <w:r>
        <w:t xml:space="preserve">The named EP for the school/setting will want to plan their work with the school/setting through 6-monthly planning meetings (see appendix </w:t>
      </w:r>
      <w:r w:rsidR="1FDE7321">
        <w:t>6</w:t>
      </w:r>
      <w:r>
        <w:t>.</w:t>
      </w:r>
      <w:r w:rsidR="72404AA9">
        <w:t>3</w:t>
      </w:r>
      <w:r>
        <w:t xml:space="preserve"> for a suggested agenda). These meetings are usually held in September/October and January/February on a joint basis with other services working with the school/setting. Work for the 6-month cycle will normally be agreed at these planning meetings and a written record will be provided by the EP following the meeting (see appendix </w:t>
      </w:r>
      <w:r w:rsidR="02A7371E">
        <w:t>6.3</w:t>
      </w:r>
      <w:r>
        <w:t xml:space="preserve">). For these meetings to be effective, the school/setting will need to prepare relevant information about the school/setting and individual pupil’s to be discussed. As these meetings involve discussion of policy and practice as well as individual children, it is appropriate that they should involve the head teacher (or a member of the school’s senior management team), the Special Educational Needs Coordinator and other relevant staff as appropriate. </w:t>
      </w:r>
    </w:p>
    <w:p w14:paraId="3B2F835A" w14:textId="77777777" w:rsidR="00BC3132" w:rsidRPr="00A63E5C" w:rsidRDefault="00BC3132" w:rsidP="00CA2512">
      <w:pPr>
        <w:spacing w:line="276" w:lineRule="auto"/>
      </w:pPr>
    </w:p>
    <w:p w14:paraId="211DE2DE" w14:textId="77777777" w:rsidR="00C42298" w:rsidRPr="00A63E5C" w:rsidRDefault="00C42298" w:rsidP="00C42298">
      <w:pPr>
        <w:spacing w:line="276" w:lineRule="auto"/>
      </w:pPr>
      <w:r>
        <w:t xml:space="preserve">The named EP for the school/setting will also want to meet with the head teacher (or a member of the school’s senior management team) and Special Educational Needs Coordinator and other relevant staff to review their work over the year. The school leadership team will be asked to complete an annual survey in June/July, and this provides an opportunity for the school/setting to comment on the service received and raise any issues about the work over the year. </w:t>
      </w:r>
    </w:p>
    <w:p w14:paraId="25CBEED2" w14:textId="77777777" w:rsidR="00BC3132" w:rsidRPr="00A63E5C" w:rsidRDefault="00BC3132" w:rsidP="00CA2512">
      <w:pPr>
        <w:spacing w:line="276" w:lineRule="auto"/>
      </w:pPr>
    </w:p>
    <w:p w14:paraId="1B95C762" w14:textId="77777777" w:rsidR="00BC3132" w:rsidRPr="00106A2F" w:rsidRDefault="00BC3132" w:rsidP="00CA2512">
      <w:pPr>
        <w:spacing w:line="276" w:lineRule="auto"/>
        <w:rPr>
          <w:rStyle w:val="Strong"/>
        </w:rPr>
      </w:pPr>
      <w:bookmarkStart w:id="45" w:name="PROFESSIONALRESPONSIBILITIES"/>
      <w:r w:rsidRPr="00106A2F">
        <w:rPr>
          <w:rStyle w:val="Strong"/>
        </w:rPr>
        <w:t>Professional responsibilities</w:t>
      </w:r>
    </w:p>
    <w:bookmarkEnd w:id="45"/>
    <w:p w14:paraId="5C0EACF4" w14:textId="77777777" w:rsidR="00BC3132" w:rsidRPr="00A63E5C" w:rsidRDefault="00BC3132" w:rsidP="00CA2512">
      <w:pPr>
        <w:spacing w:line="276" w:lineRule="auto"/>
      </w:pPr>
    </w:p>
    <w:p w14:paraId="1AAB0F20" w14:textId="77777777" w:rsidR="00C42298" w:rsidRPr="00A63E5C" w:rsidRDefault="00C42298" w:rsidP="00C42298">
      <w:pPr>
        <w:spacing w:line="276" w:lineRule="auto"/>
      </w:pPr>
      <w:r w:rsidRPr="00A63E5C">
        <w:t>Schools and settings have the responsibility for meeting children’s special educational needs as part of the graduated approach to SEN</w:t>
      </w:r>
      <w:r>
        <w:t>D</w:t>
      </w:r>
      <w:r w:rsidRPr="00A63E5C">
        <w:t xml:space="preserve"> and as laid out within their published Special Educational Needs</w:t>
      </w:r>
      <w:r>
        <w:t xml:space="preserve"> &amp; Disability</w:t>
      </w:r>
      <w:r w:rsidRPr="00A63E5C">
        <w:t xml:space="preserve"> Policy. Schools and settings are also required to designate a Special Educational Needs</w:t>
      </w:r>
      <w:r>
        <w:t xml:space="preserve"> &amp; Disability</w:t>
      </w:r>
      <w:r w:rsidRPr="00A63E5C">
        <w:t xml:space="preserve"> Co-ordinator who will coordinate the special educational provision for individual children with SEN</w:t>
      </w:r>
      <w:r>
        <w:t>D</w:t>
      </w:r>
      <w:r w:rsidRPr="00A63E5C">
        <w:t xml:space="preserve">. The role of the EP is to assist schools and settings in discharging their responsibilities under </w:t>
      </w:r>
      <w:r>
        <w:t xml:space="preserve">current </w:t>
      </w:r>
      <w:r w:rsidRPr="00A63E5C">
        <w:t>SEN</w:t>
      </w:r>
      <w:r>
        <w:t>D</w:t>
      </w:r>
      <w:r w:rsidRPr="00A63E5C">
        <w:t xml:space="preserve"> legislation.</w:t>
      </w:r>
    </w:p>
    <w:p w14:paraId="42ABCA38" w14:textId="77777777" w:rsidR="00BC3132" w:rsidRPr="00A63E5C" w:rsidRDefault="00BC3132" w:rsidP="00CA2512">
      <w:pPr>
        <w:spacing w:line="276" w:lineRule="auto"/>
      </w:pPr>
    </w:p>
    <w:p w14:paraId="53798EF3" w14:textId="77777777" w:rsidR="00BC3132" w:rsidRPr="00106A2F" w:rsidRDefault="00BC3132" w:rsidP="00CA2512">
      <w:pPr>
        <w:spacing w:line="276" w:lineRule="auto"/>
        <w:rPr>
          <w:rStyle w:val="Strong"/>
        </w:rPr>
      </w:pPr>
      <w:bookmarkStart w:id="46" w:name="CLEARINFORMATION"/>
      <w:r w:rsidRPr="00106A2F">
        <w:rPr>
          <w:rStyle w:val="Strong"/>
        </w:rPr>
        <w:t>Clear and full information</w:t>
      </w:r>
    </w:p>
    <w:bookmarkEnd w:id="46"/>
    <w:p w14:paraId="796DDA7D" w14:textId="77777777" w:rsidR="00BC3132" w:rsidRPr="00A63E5C" w:rsidRDefault="00BC3132" w:rsidP="00CA2512">
      <w:pPr>
        <w:spacing w:line="276" w:lineRule="auto"/>
      </w:pPr>
    </w:p>
    <w:p w14:paraId="174817AA" w14:textId="70B5070F" w:rsidR="003C534F" w:rsidRDefault="16A83A4D" w:rsidP="00C42298">
      <w:pPr>
        <w:spacing w:line="276" w:lineRule="auto"/>
      </w:pPr>
      <w:r>
        <w:t>Work for individual children will require clear and full relevant details about the child and information about the outcomes of previous assessment and action plans (i.e., the Individual Education Plan) undertaken with the child. EPs will always provide information about their planned work and its outcomes to schools/setting, parents/carers, and other relevant involved professionals.</w:t>
      </w:r>
      <w:r w:rsidR="00C42298">
        <w:br w:type="page"/>
      </w:r>
    </w:p>
    <w:p w14:paraId="3FEC8983" w14:textId="0C59D857" w:rsidR="00BC3132" w:rsidRPr="00106A2F" w:rsidRDefault="00BC3132" w:rsidP="00F04138">
      <w:pPr>
        <w:rPr>
          <w:rStyle w:val="Strong"/>
        </w:rPr>
      </w:pPr>
      <w:bookmarkStart w:id="47" w:name="ACCOMMODATION"/>
      <w:r w:rsidRPr="00106A2F">
        <w:rPr>
          <w:rStyle w:val="Strong"/>
        </w:rPr>
        <w:lastRenderedPageBreak/>
        <w:t>Accommodation</w:t>
      </w:r>
    </w:p>
    <w:bookmarkEnd w:id="47"/>
    <w:p w14:paraId="70644D50" w14:textId="77777777" w:rsidR="00BC3132" w:rsidRDefault="00BC3132" w:rsidP="00CA2512">
      <w:pPr>
        <w:spacing w:line="276" w:lineRule="auto"/>
      </w:pPr>
    </w:p>
    <w:p w14:paraId="72EDC6E7" w14:textId="77777777" w:rsidR="00C42298" w:rsidRPr="00A63E5C" w:rsidRDefault="00C42298" w:rsidP="00C42298">
      <w:pPr>
        <w:spacing w:line="276" w:lineRule="auto"/>
      </w:pPr>
      <w:r>
        <w:t xml:space="preserve">The EP will </w:t>
      </w:r>
      <w:r w:rsidRPr="00A63E5C">
        <w:t xml:space="preserve">require a suitable space within schools/setting to undertake agreed work with children and with parents/carers and for meetings. On some occasions, it may be appropriate that the EP arranges to use </w:t>
      </w:r>
      <w:r>
        <w:t xml:space="preserve">local authority </w:t>
      </w:r>
      <w:r w:rsidRPr="00A63E5C">
        <w:t>accommodation to work with children and their parents/carers and for meetings.</w:t>
      </w:r>
    </w:p>
    <w:p w14:paraId="677D7E95" w14:textId="77777777" w:rsidR="00BC3132" w:rsidRPr="00A63E5C" w:rsidRDefault="00BC3132" w:rsidP="00CA2512">
      <w:pPr>
        <w:spacing w:line="276" w:lineRule="auto"/>
      </w:pPr>
    </w:p>
    <w:p w14:paraId="546E105D" w14:textId="77777777" w:rsidR="00BC3132" w:rsidRPr="00106A2F" w:rsidRDefault="00BC3132" w:rsidP="00CA2512">
      <w:pPr>
        <w:spacing w:line="276" w:lineRule="auto"/>
        <w:rPr>
          <w:rStyle w:val="Strong"/>
        </w:rPr>
      </w:pPr>
      <w:bookmarkStart w:id="48" w:name="ACCESSTOSTAFF"/>
      <w:r w:rsidRPr="00106A2F">
        <w:rPr>
          <w:rStyle w:val="Strong"/>
        </w:rPr>
        <w:t>Access to relevant staff</w:t>
      </w:r>
      <w:bookmarkEnd w:id="48"/>
    </w:p>
    <w:p w14:paraId="1D76B1C1" w14:textId="77777777" w:rsidR="00BC3132" w:rsidRPr="00A63E5C" w:rsidRDefault="00BC3132" w:rsidP="00CA2512">
      <w:pPr>
        <w:spacing w:line="276" w:lineRule="auto"/>
      </w:pPr>
    </w:p>
    <w:p w14:paraId="7E2862C6" w14:textId="77777777" w:rsidR="00C42298" w:rsidRPr="00A63E5C" w:rsidRDefault="00C42298" w:rsidP="00C42298">
      <w:pPr>
        <w:spacing w:line="276" w:lineRule="auto"/>
      </w:pPr>
      <w:r w:rsidRPr="00A63E5C">
        <w:t>The EP will need to have access to relevant staff (e.g., class teacher, teaching assistant). This may involve the staff being released</w:t>
      </w:r>
      <w:r>
        <w:t xml:space="preserve"> from their duties especially for this purpose</w:t>
      </w:r>
      <w:r w:rsidRPr="00A63E5C">
        <w:t>. The arrangements for this can be made when the work is agreed.</w:t>
      </w:r>
    </w:p>
    <w:p w14:paraId="7A4F7C4A" w14:textId="77777777" w:rsidR="00BC3132" w:rsidRPr="00A63E5C" w:rsidRDefault="00BC3132" w:rsidP="00CA2512">
      <w:pPr>
        <w:spacing w:line="276" w:lineRule="auto"/>
      </w:pPr>
    </w:p>
    <w:p w14:paraId="56601D17" w14:textId="484AA472" w:rsidR="00BC3132" w:rsidRPr="00106A2F" w:rsidRDefault="00BC3132" w:rsidP="00CA2512">
      <w:pPr>
        <w:spacing w:line="276" w:lineRule="auto"/>
        <w:rPr>
          <w:rStyle w:val="Strong"/>
        </w:rPr>
      </w:pPr>
      <w:bookmarkStart w:id="49" w:name="CONTACTSANDCORRESPONDENCE"/>
      <w:r w:rsidRPr="00106A2F">
        <w:rPr>
          <w:rStyle w:val="Strong"/>
        </w:rPr>
        <w:t>Contacts and correspondence</w:t>
      </w:r>
    </w:p>
    <w:bookmarkEnd w:id="49"/>
    <w:p w14:paraId="4048DF16" w14:textId="77777777" w:rsidR="00BC3132" w:rsidRPr="00A63E5C" w:rsidRDefault="00BC3132" w:rsidP="00CA2512">
      <w:pPr>
        <w:spacing w:line="276" w:lineRule="auto"/>
      </w:pPr>
    </w:p>
    <w:p w14:paraId="20F783E6" w14:textId="77777777" w:rsidR="00C42298" w:rsidRDefault="00C42298" w:rsidP="00C42298">
      <w:pPr>
        <w:spacing w:line="276" w:lineRule="auto"/>
      </w:pPr>
      <w:bookmarkStart w:id="50" w:name="CHILDPROTECTION"/>
      <w:r w:rsidRPr="00A63E5C">
        <w:t>The named EP for a school/setting or child will always respond to telephone, emails and/or letters. The EP may not always be available, but a record will be taken of any communication</w:t>
      </w:r>
      <w:r>
        <w:t xml:space="preserve"> to which t</w:t>
      </w:r>
      <w:r w:rsidRPr="00A63E5C">
        <w:t>he EP will respond as soon as possible</w:t>
      </w:r>
      <w:r>
        <w:t>.</w:t>
      </w:r>
    </w:p>
    <w:p w14:paraId="69AB3A12" w14:textId="77777777" w:rsidR="009D166B" w:rsidRDefault="009D166B" w:rsidP="00CA2512">
      <w:pPr>
        <w:spacing w:line="276" w:lineRule="auto"/>
        <w:rPr>
          <w:u w:val="single"/>
        </w:rPr>
      </w:pPr>
    </w:p>
    <w:p w14:paraId="41B7D058" w14:textId="22A33168" w:rsidR="00BC3132" w:rsidRPr="00106A2F" w:rsidRDefault="00BC3132" w:rsidP="00CA2512">
      <w:pPr>
        <w:spacing w:line="276" w:lineRule="auto"/>
        <w:rPr>
          <w:rStyle w:val="Strong"/>
        </w:rPr>
      </w:pPr>
      <w:r w:rsidRPr="00106A2F">
        <w:rPr>
          <w:rStyle w:val="Strong"/>
        </w:rPr>
        <w:t>Child protection</w:t>
      </w:r>
    </w:p>
    <w:bookmarkEnd w:id="50"/>
    <w:p w14:paraId="43C0873A" w14:textId="77777777" w:rsidR="00BC3132" w:rsidRDefault="00BC3132" w:rsidP="00CA2512">
      <w:pPr>
        <w:spacing w:line="276" w:lineRule="auto"/>
        <w:rPr>
          <w:b/>
        </w:rPr>
      </w:pPr>
    </w:p>
    <w:p w14:paraId="53698B65" w14:textId="77777777" w:rsidR="00C42298" w:rsidRDefault="00C42298" w:rsidP="00C42298">
      <w:pPr>
        <w:spacing w:line="276" w:lineRule="auto"/>
      </w:pPr>
      <w:r>
        <w:t>In collaboration with other professionals, the City Psychology Service staff follow Leicester City’s Local Safeguarding Children Partnership child protection procedures where they have concerns about an individual child and young person’s welfare.</w:t>
      </w:r>
    </w:p>
    <w:p w14:paraId="31D58E85" w14:textId="77777777" w:rsidR="00BC3132" w:rsidRDefault="00BC3132" w:rsidP="00CA2512">
      <w:pPr>
        <w:spacing w:line="276" w:lineRule="auto"/>
        <w:rPr>
          <w:b/>
        </w:rPr>
      </w:pPr>
    </w:p>
    <w:p w14:paraId="68C9425B" w14:textId="14927334" w:rsidR="00BC3132" w:rsidRDefault="00106A2F" w:rsidP="00696D51">
      <w:pPr>
        <w:pStyle w:val="Heading2"/>
      </w:pPr>
      <w:bookmarkStart w:id="51" w:name="PARENTSCARERS"/>
      <w:bookmarkStart w:id="52" w:name="_Toc529196805"/>
      <w:bookmarkStart w:id="53" w:name="_Toc114503174"/>
      <w:r>
        <w:t>4</w:t>
      </w:r>
      <w:r w:rsidR="00696D51">
        <w:t>.2</w:t>
      </w:r>
      <w:r w:rsidR="00696D51">
        <w:tab/>
      </w:r>
      <w:r w:rsidR="00BC3132">
        <w:t>Parents/carers</w:t>
      </w:r>
      <w:bookmarkEnd w:id="51"/>
      <w:bookmarkEnd w:id="52"/>
      <w:bookmarkEnd w:id="53"/>
      <w:r w:rsidR="00BC3132">
        <w:t xml:space="preserve"> </w:t>
      </w:r>
    </w:p>
    <w:p w14:paraId="0C038630" w14:textId="77777777" w:rsidR="00BC3132" w:rsidRDefault="00BC3132" w:rsidP="00CA2512">
      <w:pPr>
        <w:spacing w:line="276" w:lineRule="auto"/>
      </w:pPr>
    </w:p>
    <w:p w14:paraId="0C5C5FDD" w14:textId="5205B392" w:rsidR="00C42298" w:rsidRDefault="16A83A4D" w:rsidP="00C42298">
      <w:pPr>
        <w:spacing w:line="276" w:lineRule="auto"/>
      </w:pPr>
      <w:r>
        <w:t xml:space="preserve">EPs seek to work in partnership with parents/carers in addressing concerns about their children’s development, learning and/or wellbeing. Parents/carers will always be informed about the EP’s work with their child and all </w:t>
      </w:r>
      <w:r w:rsidR="3A1BA5B9">
        <w:t>reports,</w:t>
      </w:r>
      <w:r>
        <w:t xml:space="preserve"> and advice will be copied to them. </w:t>
      </w:r>
    </w:p>
    <w:p w14:paraId="670B1727" w14:textId="77777777" w:rsidR="00BC3132" w:rsidRDefault="00BC3132" w:rsidP="00CA2512">
      <w:pPr>
        <w:spacing w:line="276" w:lineRule="auto"/>
      </w:pPr>
    </w:p>
    <w:p w14:paraId="00257D33" w14:textId="77777777" w:rsidR="00C42298" w:rsidRPr="002B05A2" w:rsidRDefault="00C42298" w:rsidP="00C42298">
      <w:pPr>
        <w:spacing w:line="276" w:lineRule="auto"/>
      </w:pPr>
      <w:r>
        <w:t>Parent/carers can contact the service directly to raise concerns. EPs will normally involve parents/carers in consultations about their child to gather further information. The EP generally involve parents/carers in the joint action plan to address the concerns about their child.</w:t>
      </w:r>
    </w:p>
    <w:p w14:paraId="7BED699D" w14:textId="77777777" w:rsidR="00BC3132" w:rsidRDefault="00BC3132" w:rsidP="00CA2512">
      <w:pPr>
        <w:spacing w:line="276" w:lineRule="auto"/>
      </w:pPr>
    </w:p>
    <w:p w14:paraId="5DF9AABD" w14:textId="10F2C401" w:rsidR="00BC3132" w:rsidRDefault="00106A2F" w:rsidP="00696D51">
      <w:pPr>
        <w:pStyle w:val="Heading2"/>
      </w:pPr>
      <w:bookmarkStart w:id="54" w:name="_Toc529196806"/>
      <w:bookmarkStart w:id="55" w:name="_Toc114503175"/>
      <w:bookmarkStart w:id="56" w:name="CHILDRENANDYPS"/>
      <w:r>
        <w:t>4</w:t>
      </w:r>
      <w:r w:rsidR="00BC3132">
        <w:t>.3</w:t>
      </w:r>
      <w:r w:rsidR="00696D51">
        <w:tab/>
      </w:r>
      <w:r w:rsidR="00BC3132">
        <w:t>Children</w:t>
      </w:r>
      <w:r w:rsidR="001143F8">
        <w:t xml:space="preserve"> and young people</w:t>
      </w:r>
      <w:bookmarkEnd w:id="54"/>
      <w:bookmarkEnd w:id="55"/>
      <w:r w:rsidR="00BC3132">
        <w:t xml:space="preserve"> </w:t>
      </w:r>
    </w:p>
    <w:bookmarkEnd w:id="56"/>
    <w:p w14:paraId="4E17F47E" w14:textId="77777777" w:rsidR="00BC3132" w:rsidRDefault="00BC3132" w:rsidP="00CA2512">
      <w:pPr>
        <w:spacing w:line="276" w:lineRule="auto"/>
        <w:rPr>
          <w:b/>
        </w:rPr>
      </w:pPr>
    </w:p>
    <w:p w14:paraId="2939F06F" w14:textId="2132F2C3" w:rsidR="67FFF785" w:rsidRDefault="67FFF785" w:rsidP="19556510">
      <w:pPr>
        <w:spacing w:before="240" w:after="240"/>
      </w:pPr>
      <w:r w:rsidRPr="19556510">
        <w:rPr>
          <w:rFonts w:eastAsia="Arial"/>
          <w:szCs w:val="24"/>
        </w:rPr>
        <w:t>Educational Psychologists (EPs) will support children and young people in understanding and participating in decisions that affect them, in a way suited to their age and development. EPs will explain their role and work, ensuring young people understand before choosing whether to participate. They will provide feedback after working with the child and advocate for their best interests, promoting their active involvement in processes like review meetings.</w:t>
      </w:r>
    </w:p>
    <w:p w14:paraId="1CF6B8A9" w14:textId="088439AB" w:rsidR="19556510" w:rsidRDefault="19556510" w:rsidP="19556510">
      <w:pPr>
        <w:spacing w:line="276" w:lineRule="auto"/>
      </w:pPr>
    </w:p>
    <w:p w14:paraId="2516D2B8" w14:textId="77777777" w:rsidR="00BC3132" w:rsidRDefault="00BC3132" w:rsidP="00CA2512">
      <w:pPr>
        <w:spacing w:line="276" w:lineRule="auto"/>
      </w:pPr>
    </w:p>
    <w:p w14:paraId="779EAA04" w14:textId="1A9A7716" w:rsidR="00BC3132" w:rsidRDefault="00106A2F" w:rsidP="00E57091">
      <w:pPr>
        <w:pStyle w:val="Heading2"/>
      </w:pPr>
      <w:bookmarkStart w:id="57" w:name="_Toc114503176"/>
      <w:bookmarkStart w:id="58" w:name="PARTNERSERVICES"/>
      <w:r>
        <w:t>4</w:t>
      </w:r>
      <w:r w:rsidR="00696D51">
        <w:t>.4</w:t>
      </w:r>
      <w:r w:rsidR="00696D51">
        <w:tab/>
      </w:r>
      <w:r w:rsidR="00BC3132">
        <w:t>Partner services and agencies</w:t>
      </w:r>
      <w:bookmarkEnd w:id="57"/>
    </w:p>
    <w:bookmarkEnd w:id="58"/>
    <w:p w14:paraId="1CED5F1B" w14:textId="77777777" w:rsidR="00BC3132" w:rsidRDefault="00BC3132" w:rsidP="00CA2512">
      <w:pPr>
        <w:spacing w:line="276" w:lineRule="auto"/>
      </w:pPr>
    </w:p>
    <w:p w14:paraId="6B094D94" w14:textId="3BA4DB9F" w:rsidR="00C42298" w:rsidRPr="002B05A2" w:rsidRDefault="16A83A4D" w:rsidP="00C42298">
      <w:pPr>
        <w:spacing w:line="276" w:lineRule="auto"/>
      </w:pPr>
      <w:r>
        <w:lastRenderedPageBreak/>
        <w:t>The Psychology Service is committed to working in partnership with other services and agencies for children and young people. The 6-monthly planning meetings with schools are held jointly with colleagues from our SEND Support Services: Learning Community Interaction (LCI) and Social Emotional Mental Health (SEMH), Early Years (EYST) as well as colleagues from Speech and Language Therapy</w:t>
      </w:r>
      <w:r w:rsidR="5643B049">
        <w:t>, Mental Health Support Team</w:t>
      </w:r>
      <w:r>
        <w:t xml:space="preserve"> and Community Child Health Services, where appropriate.</w:t>
      </w:r>
    </w:p>
    <w:p w14:paraId="43DE729F" w14:textId="77777777" w:rsidR="00BC3132" w:rsidRPr="002B05A2" w:rsidRDefault="00BC3132" w:rsidP="00CA2512">
      <w:pPr>
        <w:spacing w:line="276" w:lineRule="auto"/>
      </w:pPr>
      <w:r w:rsidRPr="002B05A2">
        <w:t xml:space="preserve"> </w:t>
      </w:r>
    </w:p>
    <w:p w14:paraId="537C5949" w14:textId="655DD033" w:rsidR="00C42298" w:rsidRDefault="16A83A4D" w:rsidP="00C42298">
      <w:pPr>
        <w:spacing w:after="600" w:line="276" w:lineRule="auto"/>
      </w:pPr>
      <w:r>
        <w:t>The service, particularly through its specialist work, has close links with a wide range of services and agencies including the Child and Adolescent Mental Health Service,</w:t>
      </w:r>
      <w:r w:rsidR="4413A856">
        <w:t xml:space="preserve"> Mental Health Support Team,</w:t>
      </w:r>
      <w:r>
        <w:t xml:space="preserve"> Virtual School Team and Social Care and Safeguarding. The service also works with a range of partners to support the Local Authority in achieving its statutory and strategic priorities including the Special Education Service, SEND Support Services, Disabled Children’s services, Voluntary Sector etc.</w:t>
      </w:r>
    </w:p>
    <w:p w14:paraId="719A0C99" w14:textId="051348F8" w:rsidR="000C4581" w:rsidRDefault="00106A2F" w:rsidP="00696D51">
      <w:pPr>
        <w:pStyle w:val="Heading1"/>
      </w:pPr>
      <w:bookmarkStart w:id="59" w:name="_Toc529196807"/>
      <w:bookmarkStart w:id="60" w:name="_Toc114503177"/>
      <w:r>
        <w:t>5</w:t>
      </w:r>
      <w:r w:rsidR="00696D51">
        <w:t>. Service evaluation and performance management</w:t>
      </w:r>
      <w:bookmarkEnd w:id="59"/>
      <w:bookmarkEnd w:id="60"/>
    </w:p>
    <w:p w14:paraId="3DE245BD" w14:textId="5E53035B" w:rsidR="00BC3132" w:rsidRDefault="00BC3132" w:rsidP="00CA2512">
      <w:pPr>
        <w:spacing w:line="276" w:lineRule="auto"/>
      </w:pPr>
    </w:p>
    <w:p w14:paraId="2C9A3CC0" w14:textId="539BA0BC" w:rsidR="00BC3132" w:rsidRDefault="00106A2F" w:rsidP="00696D51">
      <w:pPr>
        <w:pStyle w:val="Heading2"/>
      </w:pPr>
      <w:bookmarkStart w:id="61" w:name="_Toc529196808"/>
      <w:bookmarkStart w:id="62" w:name="_Toc114503178"/>
      <w:bookmarkStart w:id="63" w:name="PERFORMANCEMANAGEMENT"/>
      <w:r>
        <w:t>5</w:t>
      </w:r>
      <w:r w:rsidR="00BC3132">
        <w:t>.1</w:t>
      </w:r>
      <w:r w:rsidR="00696D51">
        <w:tab/>
      </w:r>
      <w:r w:rsidR="00BC3132">
        <w:t>Service evaluation and performance management</w:t>
      </w:r>
      <w:bookmarkEnd w:id="61"/>
      <w:bookmarkEnd w:id="62"/>
    </w:p>
    <w:bookmarkEnd w:id="63"/>
    <w:p w14:paraId="34196A77" w14:textId="77777777" w:rsidR="00BC3132" w:rsidRDefault="00BC3132" w:rsidP="00CA2512">
      <w:pPr>
        <w:spacing w:line="276" w:lineRule="auto"/>
      </w:pPr>
    </w:p>
    <w:p w14:paraId="41B95671" w14:textId="786B38DD" w:rsidR="00C42298" w:rsidRDefault="16A83A4D" w:rsidP="00C42298">
      <w:pPr>
        <w:spacing w:after="240" w:line="276" w:lineRule="auto"/>
      </w:pPr>
      <w:r>
        <w:t xml:space="preserve">The Psychology Service monitors and manages the work of Educational Psychologists through regular supervision and appraisal. The work of the service is also evaluated through the regular planning and review meetings held with all schools throughout the year including </w:t>
      </w:r>
      <w:r w:rsidR="7B730A66">
        <w:t xml:space="preserve">SEND Support Services </w:t>
      </w:r>
      <w:r>
        <w:t xml:space="preserve">feedback which is sought from all schools through an annual questionnaire. Parents and carers are asked to provide feedback through </w:t>
      </w:r>
      <w:r w:rsidR="38FC4C57">
        <w:t>a</w:t>
      </w:r>
      <w:r>
        <w:t xml:space="preserve"> questionnaire and feedback is also sought from children and young people on their experience of working with an Educational Psychologist. All training and development work undertaken by the service is evaluated and the service monitors its business planning, performance indicators, time allocation and quality assurance on a regular cycle throughout the year. All these aspects of evaluation and feedback are, in turn, taken forward into future service business planning.</w:t>
      </w:r>
    </w:p>
    <w:p w14:paraId="7881ADA5" w14:textId="77777777" w:rsidR="00EC7450" w:rsidRDefault="00EC7450" w:rsidP="00CA2512">
      <w:pPr>
        <w:spacing w:line="276" w:lineRule="auto"/>
        <w:ind w:firstLine="720"/>
      </w:pPr>
    </w:p>
    <w:p w14:paraId="46B69A82" w14:textId="7D279C1D" w:rsidR="00BC3132" w:rsidRDefault="00106A2F" w:rsidP="00696D51">
      <w:pPr>
        <w:pStyle w:val="Heading2"/>
      </w:pPr>
      <w:bookmarkStart w:id="64" w:name="_Toc529196809"/>
      <w:bookmarkStart w:id="65" w:name="_Toc114503179"/>
      <w:bookmarkStart w:id="66" w:name="COMMENTSCOMPLIMENTSANDCOMPLAINTS"/>
      <w:bookmarkStart w:id="67" w:name="_Hlk80894303"/>
      <w:r>
        <w:t>5</w:t>
      </w:r>
      <w:r w:rsidR="00696D51">
        <w:t>.2</w:t>
      </w:r>
      <w:r w:rsidR="00696D51">
        <w:tab/>
      </w:r>
      <w:r w:rsidR="00BC3132">
        <w:t xml:space="preserve">Comments, </w:t>
      </w:r>
      <w:r w:rsidR="000F7E56">
        <w:t>compliments,</w:t>
      </w:r>
      <w:r w:rsidR="00BC3132">
        <w:t xml:space="preserve"> and complaints</w:t>
      </w:r>
      <w:bookmarkEnd w:id="64"/>
      <w:bookmarkEnd w:id="65"/>
    </w:p>
    <w:bookmarkEnd w:id="66"/>
    <w:p w14:paraId="66524770" w14:textId="77777777" w:rsidR="00BC3132" w:rsidRDefault="00BC3132" w:rsidP="00CA2512">
      <w:pPr>
        <w:spacing w:line="276" w:lineRule="auto"/>
        <w:rPr>
          <w:b/>
        </w:rPr>
      </w:pPr>
    </w:p>
    <w:p w14:paraId="225E9AF3" w14:textId="77777777" w:rsidR="00293571" w:rsidRPr="00293571" w:rsidRDefault="00293571" w:rsidP="00293571">
      <w:pPr>
        <w:autoSpaceDE w:val="0"/>
        <w:autoSpaceDN w:val="0"/>
        <w:spacing w:line="276" w:lineRule="auto"/>
        <w:rPr>
          <w:rFonts w:eastAsia="Calibri"/>
          <w:szCs w:val="24"/>
        </w:rPr>
      </w:pPr>
      <w:r w:rsidRPr="00293571">
        <w:rPr>
          <w:rFonts w:eastAsia="Calibri"/>
          <w:color w:val="231F20"/>
          <w:szCs w:val="24"/>
        </w:rPr>
        <w:t>The Psychology Service as part of Leicester City Council is committed to providing a high standard of service to all its service users. As part of our continuing effort to improve the services we provide, we need to know when you are dissatisfied with the service you have received. We would also like to know when we ‘get it right’ so that this standard can be maintained and welcome any suggestions you may have on how we can improve our services.</w:t>
      </w:r>
    </w:p>
    <w:p w14:paraId="226B1EAA" w14:textId="77777777" w:rsidR="00293571" w:rsidRPr="00293571" w:rsidRDefault="00293571" w:rsidP="00293571">
      <w:pPr>
        <w:spacing w:line="276" w:lineRule="auto"/>
        <w:rPr>
          <w:rFonts w:eastAsia="Calibri"/>
          <w:szCs w:val="24"/>
        </w:rPr>
      </w:pPr>
    </w:p>
    <w:p w14:paraId="0284370E" w14:textId="49D36B71" w:rsidR="00C42298" w:rsidRDefault="00293571" w:rsidP="00293571">
      <w:pPr>
        <w:spacing w:line="276" w:lineRule="auto"/>
        <w:rPr>
          <w:rFonts w:eastAsia="Calibri"/>
          <w:szCs w:val="24"/>
        </w:rPr>
      </w:pPr>
      <w:r w:rsidRPr="00293571">
        <w:rPr>
          <w:rFonts w:eastAsia="Calibri"/>
          <w:szCs w:val="24"/>
        </w:rPr>
        <w:t xml:space="preserve">Service users can make a comment, </w:t>
      </w:r>
      <w:r w:rsidR="000F7E56" w:rsidRPr="00293571">
        <w:rPr>
          <w:rFonts w:eastAsia="Calibri"/>
          <w:szCs w:val="24"/>
        </w:rPr>
        <w:t>compliment,</w:t>
      </w:r>
      <w:r w:rsidRPr="00293571">
        <w:rPr>
          <w:rFonts w:eastAsia="Calibri"/>
          <w:szCs w:val="24"/>
        </w:rPr>
        <w:t xml:space="preserve"> or complaint by writing to the service for the attention of Moham</w:t>
      </w:r>
      <w:r w:rsidR="000F7E56">
        <w:rPr>
          <w:rFonts w:eastAsia="Calibri"/>
          <w:szCs w:val="24"/>
        </w:rPr>
        <w:t>m</w:t>
      </w:r>
      <w:r w:rsidRPr="00293571">
        <w:rPr>
          <w:rFonts w:eastAsia="Calibri"/>
          <w:szCs w:val="24"/>
        </w:rPr>
        <w:t>ed Bham, Principal Educational Psychologist.</w:t>
      </w:r>
    </w:p>
    <w:p w14:paraId="4ECDB1A1" w14:textId="744F349D" w:rsidR="00C42298" w:rsidRDefault="00C42298">
      <w:pPr>
        <w:rPr>
          <w:rFonts w:eastAsia="Calibri"/>
          <w:szCs w:val="24"/>
        </w:rPr>
      </w:pPr>
    </w:p>
    <w:p w14:paraId="64BA53B2" w14:textId="52CEE84B" w:rsidR="00293571" w:rsidRPr="00293571" w:rsidRDefault="00293571" w:rsidP="00293571">
      <w:pPr>
        <w:spacing w:line="276" w:lineRule="auto"/>
        <w:rPr>
          <w:rFonts w:eastAsia="Calibri"/>
          <w:szCs w:val="24"/>
        </w:rPr>
      </w:pPr>
      <w:r w:rsidRPr="00293571">
        <w:rPr>
          <w:rFonts w:eastAsia="Calibri"/>
          <w:szCs w:val="24"/>
        </w:rPr>
        <w:t>Leicester City Council</w:t>
      </w:r>
      <w:r w:rsidR="00560F30">
        <w:rPr>
          <w:rFonts w:eastAsia="Calibri"/>
          <w:szCs w:val="24"/>
        </w:rPr>
        <w:t xml:space="preserve">, </w:t>
      </w:r>
      <w:r w:rsidRPr="00293571">
        <w:rPr>
          <w:rFonts w:eastAsia="Calibri"/>
          <w:szCs w:val="24"/>
        </w:rPr>
        <w:t>Social Care and Education</w:t>
      </w:r>
      <w:r w:rsidR="00560F30">
        <w:rPr>
          <w:rFonts w:eastAsia="Calibri"/>
          <w:szCs w:val="24"/>
        </w:rPr>
        <w:t>,</w:t>
      </w:r>
    </w:p>
    <w:p w14:paraId="5B29C15C" w14:textId="66B25A23" w:rsidR="00293571" w:rsidRPr="00293571" w:rsidRDefault="00C42298" w:rsidP="00293571">
      <w:pPr>
        <w:spacing w:line="276" w:lineRule="auto"/>
        <w:rPr>
          <w:rFonts w:eastAsia="Calibri"/>
          <w:szCs w:val="24"/>
        </w:rPr>
      </w:pPr>
      <w:r>
        <w:rPr>
          <w:rFonts w:eastAsia="Calibri"/>
          <w:szCs w:val="24"/>
        </w:rPr>
        <w:t>S</w:t>
      </w:r>
      <w:r w:rsidR="00560F30">
        <w:rPr>
          <w:rFonts w:eastAsia="Calibri"/>
          <w:szCs w:val="24"/>
        </w:rPr>
        <w:t>END Support Services,</w:t>
      </w:r>
    </w:p>
    <w:p w14:paraId="6BEBBD43" w14:textId="3DFB1942" w:rsidR="00293571" w:rsidRPr="00293571" w:rsidRDefault="3DDE9522" w:rsidP="19556510">
      <w:pPr>
        <w:spacing w:line="276" w:lineRule="auto"/>
        <w:rPr>
          <w:rFonts w:eastAsia="Calibri"/>
        </w:rPr>
      </w:pPr>
      <w:r w:rsidRPr="19556510">
        <w:rPr>
          <w:rFonts w:eastAsia="Calibri"/>
        </w:rPr>
        <w:t xml:space="preserve">City </w:t>
      </w:r>
      <w:r w:rsidR="489F6BBC" w:rsidRPr="19556510">
        <w:rPr>
          <w:rFonts w:eastAsia="Calibri"/>
        </w:rPr>
        <w:t>Psychology Service</w:t>
      </w:r>
      <w:r w:rsidR="784963DF" w:rsidRPr="19556510">
        <w:rPr>
          <w:rFonts w:eastAsia="Calibri"/>
        </w:rPr>
        <w:t>,</w:t>
      </w:r>
    </w:p>
    <w:p w14:paraId="4DC8A12F" w14:textId="1957265E" w:rsidR="00293571" w:rsidRPr="00293571" w:rsidRDefault="00293571" w:rsidP="00293571">
      <w:pPr>
        <w:spacing w:line="276" w:lineRule="auto"/>
        <w:rPr>
          <w:rFonts w:eastAsia="Calibri"/>
          <w:szCs w:val="24"/>
        </w:rPr>
      </w:pPr>
      <w:r w:rsidRPr="00293571">
        <w:rPr>
          <w:rFonts w:eastAsia="Calibri"/>
          <w:szCs w:val="24"/>
        </w:rPr>
        <w:t>New Parks House</w:t>
      </w:r>
      <w:r w:rsidR="00560F30">
        <w:rPr>
          <w:rFonts w:eastAsia="Calibri"/>
          <w:szCs w:val="24"/>
        </w:rPr>
        <w:t>,</w:t>
      </w:r>
    </w:p>
    <w:p w14:paraId="24DC6D01" w14:textId="5394A733" w:rsidR="00293571" w:rsidRPr="00293571" w:rsidRDefault="00293571" w:rsidP="00293571">
      <w:pPr>
        <w:spacing w:line="276" w:lineRule="auto"/>
        <w:rPr>
          <w:rFonts w:eastAsia="Calibri"/>
          <w:szCs w:val="24"/>
        </w:rPr>
      </w:pPr>
      <w:r w:rsidRPr="00293571">
        <w:rPr>
          <w:rFonts w:eastAsia="Calibri"/>
          <w:szCs w:val="24"/>
        </w:rPr>
        <w:t>Pindar Road</w:t>
      </w:r>
      <w:r w:rsidR="00560F30">
        <w:rPr>
          <w:rFonts w:eastAsia="Calibri"/>
          <w:szCs w:val="24"/>
        </w:rPr>
        <w:t>,</w:t>
      </w:r>
    </w:p>
    <w:p w14:paraId="374E8C8A" w14:textId="77777777" w:rsidR="00293571" w:rsidRPr="00293571" w:rsidRDefault="00293571" w:rsidP="00293571">
      <w:pPr>
        <w:spacing w:line="276" w:lineRule="auto"/>
        <w:rPr>
          <w:rFonts w:eastAsia="Calibri"/>
          <w:szCs w:val="24"/>
        </w:rPr>
      </w:pPr>
      <w:r w:rsidRPr="00293571">
        <w:rPr>
          <w:rFonts w:eastAsia="Calibri"/>
          <w:szCs w:val="24"/>
        </w:rPr>
        <w:lastRenderedPageBreak/>
        <w:t>Leicester, LE3 9RN</w:t>
      </w:r>
    </w:p>
    <w:p w14:paraId="5B72676B" w14:textId="77777777" w:rsidR="00293571" w:rsidRPr="00293571" w:rsidRDefault="00293571" w:rsidP="00293571">
      <w:pPr>
        <w:spacing w:line="276" w:lineRule="auto"/>
        <w:rPr>
          <w:rFonts w:eastAsia="Calibri"/>
          <w:szCs w:val="24"/>
        </w:rPr>
      </w:pPr>
    </w:p>
    <w:p w14:paraId="5AE1E759" w14:textId="5C7A6C88" w:rsidR="00293571" w:rsidRPr="00293571" w:rsidRDefault="00293571" w:rsidP="00293571">
      <w:pPr>
        <w:spacing w:line="276" w:lineRule="auto"/>
        <w:rPr>
          <w:rFonts w:eastAsia="Calibri"/>
          <w:szCs w:val="24"/>
          <w:lang w:val="fr-FR"/>
        </w:rPr>
      </w:pPr>
      <w:r w:rsidRPr="0092713C">
        <w:rPr>
          <w:rFonts w:eastAsia="Calibri"/>
          <w:szCs w:val="24"/>
        </w:rPr>
        <w:t>Telephone</w:t>
      </w:r>
      <w:r w:rsidRPr="00293571">
        <w:rPr>
          <w:rFonts w:eastAsia="Calibri"/>
          <w:szCs w:val="24"/>
          <w:lang w:val="fr-FR"/>
        </w:rPr>
        <w:t xml:space="preserve">: 0116 454 </w:t>
      </w:r>
      <w:r w:rsidR="00C42298">
        <w:rPr>
          <w:rFonts w:eastAsia="Calibri"/>
          <w:szCs w:val="24"/>
          <w:lang w:val="fr-FR"/>
        </w:rPr>
        <w:t>4650</w:t>
      </w:r>
    </w:p>
    <w:p w14:paraId="277520CB" w14:textId="315A1AD7" w:rsidR="00293571" w:rsidRPr="00293571" w:rsidRDefault="00293571" w:rsidP="00293571">
      <w:pPr>
        <w:spacing w:line="276" w:lineRule="auto"/>
        <w:rPr>
          <w:rFonts w:eastAsia="Calibri"/>
          <w:szCs w:val="24"/>
          <w:lang w:val="fr-FR"/>
        </w:rPr>
      </w:pPr>
      <w:proofErr w:type="gramStart"/>
      <w:r w:rsidRPr="00293571">
        <w:rPr>
          <w:rFonts w:eastAsia="Calibri"/>
          <w:szCs w:val="24"/>
          <w:lang w:val="fr-FR"/>
        </w:rPr>
        <w:t>E</w:t>
      </w:r>
      <w:r w:rsidR="00106A2F">
        <w:rPr>
          <w:rFonts w:eastAsia="Calibri"/>
          <w:szCs w:val="24"/>
          <w:lang w:val="fr-FR"/>
        </w:rPr>
        <w:t>m</w:t>
      </w:r>
      <w:r w:rsidRPr="00293571">
        <w:rPr>
          <w:rFonts w:eastAsia="Calibri"/>
          <w:szCs w:val="24"/>
          <w:lang w:val="fr-FR"/>
        </w:rPr>
        <w:t>ail:</w:t>
      </w:r>
      <w:proofErr w:type="gramEnd"/>
      <w:r w:rsidRPr="00293571">
        <w:rPr>
          <w:rFonts w:eastAsia="Calibri"/>
          <w:szCs w:val="24"/>
          <w:lang w:val="fr-FR"/>
        </w:rPr>
        <w:t> </w:t>
      </w:r>
      <w:hyperlink r:id="rId23" w:history="1">
        <w:r w:rsidRPr="00293571">
          <w:rPr>
            <w:rFonts w:eastAsia="Calibri"/>
            <w:color w:val="0000FF"/>
            <w:szCs w:val="24"/>
            <w:u w:val="single"/>
            <w:lang w:val="fr-FR"/>
          </w:rPr>
          <w:t>psychology@leicester.gov.uk</w:t>
        </w:r>
      </w:hyperlink>
      <w:r w:rsidRPr="00293571">
        <w:rPr>
          <w:rFonts w:eastAsia="Calibri"/>
          <w:szCs w:val="24"/>
        </w:rPr>
        <w:t xml:space="preserve"> </w:t>
      </w:r>
    </w:p>
    <w:p w14:paraId="5377CEF5" w14:textId="77777777" w:rsidR="00293571" w:rsidRPr="00293571" w:rsidRDefault="00293571" w:rsidP="00293571">
      <w:pPr>
        <w:spacing w:line="276" w:lineRule="auto"/>
        <w:rPr>
          <w:rFonts w:eastAsia="Calibri"/>
          <w:szCs w:val="24"/>
        </w:rPr>
      </w:pPr>
    </w:p>
    <w:p w14:paraId="017D4A4C" w14:textId="0BB5FEEA" w:rsidR="00293571" w:rsidRPr="00293571" w:rsidRDefault="00293571" w:rsidP="00293571">
      <w:pPr>
        <w:spacing w:line="276" w:lineRule="auto"/>
        <w:rPr>
          <w:rFonts w:eastAsia="Calibri"/>
          <w:szCs w:val="24"/>
        </w:rPr>
      </w:pPr>
      <w:r w:rsidRPr="00293571">
        <w:rPr>
          <w:rFonts w:eastAsia="Calibri"/>
          <w:szCs w:val="24"/>
        </w:rPr>
        <w:t xml:space="preserve">Alternatively, service users can make a comment, </w:t>
      </w:r>
      <w:r w:rsidR="000F7E56" w:rsidRPr="00293571">
        <w:rPr>
          <w:rFonts w:eastAsia="Calibri"/>
          <w:szCs w:val="24"/>
        </w:rPr>
        <w:t>compliment,</w:t>
      </w:r>
      <w:r w:rsidRPr="00293571">
        <w:rPr>
          <w:rFonts w:eastAsia="Calibri"/>
          <w:szCs w:val="24"/>
        </w:rPr>
        <w:t xml:space="preserve"> or complaint via the Leicester City Council website</w:t>
      </w:r>
      <w:r w:rsidR="00C42298">
        <w:rPr>
          <w:rFonts w:eastAsia="Calibri"/>
          <w:szCs w:val="24"/>
        </w:rPr>
        <w:t xml:space="preserve"> -</w:t>
      </w:r>
      <w:r w:rsidRPr="00293571">
        <w:rPr>
          <w:rFonts w:eastAsia="Calibri"/>
          <w:szCs w:val="24"/>
        </w:rPr>
        <w:t xml:space="preserve"> </w:t>
      </w:r>
      <w:hyperlink r:id="rId24" w:history="1">
        <w:r w:rsidRPr="00293571">
          <w:rPr>
            <w:rFonts w:eastAsia="Calibri"/>
            <w:color w:val="0000FF"/>
            <w:szCs w:val="24"/>
            <w:u w:val="single"/>
          </w:rPr>
          <w:t>leicester.gov.uk/contact-us/comments-compliments-and-complaints</w:t>
        </w:r>
      </w:hyperlink>
      <w:r w:rsidR="00C42298" w:rsidRPr="00560F30">
        <w:rPr>
          <w:rFonts w:eastAsia="Calibri"/>
          <w:color w:val="0000FF"/>
          <w:szCs w:val="24"/>
        </w:rPr>
        <w:t>.</w:t>
      </w:r>
    </w:p>
    <w:p w14:paraId="3E9806B9" w14:textId="77777777" w:rsidR="00293571" w:rsidRPr="00293571" w:rsidRDefault="00293571" w:rsidP="00293571">
      <w:pPr>
        <w:spacing w:line="276" w:lineRule="auto"/>
        <w:rPr>
          <w:rFonts w:eastAsia="Calibri"/>
          <w:szCs w:val="24"/>
        </w:rPr>
      </w:pPr>
    </w:p>
    <w:p w14:paraId="6946BB20" w14:textId="77777777" w:rsidR="00293571" w:rsidRPr="00293571" w:rsidRDefault="00293571" w:rsidP="00293571">
      <w:pPr>
        <w:spacing w:line="276" w:lineRule="auto"/>
        <w:rPr>
          <w:rFonts w:eastAsia="Calibri"/>
          <w:szCs w:val="24"/>
        </w:rPr>
      </w:pPr>
      <w:r w:rsidRPr="00293571">
        <w:rPr>
          <w:rFonts w:eastAsia="Calibri"/>
          <w:szCs w:val="24"/>
        </w:rPr>
        <w:t>or by contacting Customer Services:</w:t>
      </w:r>
    </w:p>
    <w:p w14:paraId="5985B0B6" w14:textId="77777777" w:rsidR="00293571" w:rsidRPr="00293571" w:rsidRDefault="00293571" w:rsidP="00293571">
      <w:pPr>
        <w:spacing w:line="276" w:lineRule="auto"/>
        <w:rPr>
          <w:rFonts w:eastAsia="Calibri"/>
          <w:szCs w:val="24"/>
        </w:rPr>
      </w:pPr>
    </w:p>
    <w:p w14:paraId="78D91A25" w14:textId="77777777" w:rsidR="00293571" w:rsidRPr="00293571" w:rsidRDefault="00293571" w:rsidP="00293571">
      <w:pPr>
        <w:spacing w:line="276" w:lineRule="auto"/>
        <w:rPr>
          <w:rFonts w:eastAsia="Calibri"/>
          <w:szCs w:val="24"/>
        </w:rPr>
      </w:pPr>
      <w:r w:rsidRPr="00293571">
        <w:rPr>
          <w:rFonts w:eastAsia="Calibri"/>
          <w:szCs w:val="24"/>
        </w:rPr>
        <w:t>Customer Services</w:t>
      </w:r>
    </w:p>
    <w:p w14:paraId="3BCCEA17" w14:textId="77777777" w:rsidR="00293571" w:rsidRPr="00293571" w:rsidRDefault="00293571" w:rsidP="00293571">
      <w:pPr>
        <w:spacing w:line="276" w:lineRule="auto"/>
        <w:rPr>
          <w:rFonts w:eastAsia="Calibri"/>
          <w:szCs w:val="24"/>
        </w:rPr>
      </w:pPr>
      <w:r w:rsidRPr="00293571">
        <w:rPr>
          <w:rFonts w:eastAsia="Calibri"/>
          <w:szCs w:val="24"/>
        </w:rPr>
        <w:t>Leicester City Council FREEPOST (LE985/33)</w:t>
      </w:r>
    </w:p>
    <w:p w14:paraId="3F3D3684" w14:textId="77777777" w:rsidR="00293571" w:rsidRPr="00293571" w:rsidRDefault="00293571" w:rsidP="00293571">
      <w:pPr>
        <w:spacing w:line="276" w:lineRule="auto"/>
        <w:rPr>
          <w:rFonts w:eastAsia="Calibri"/>
          <w:szCs w:val="24"/>
        </w:rPr>
      </w:pPr>
      <w:r w:rsidRPr="00293571">
        <w:rPr>
          <w:rFonts w:eastAsia="Calibri"/>
          <w:szCs w:val="24"/>
        </w:rPr>
        <w:t>City Hall</w:t>
      </w:r>
    </w:p>
    <w:p w14:paraId="2A614EB4" w14:textId="77777777" w:rsidR="00293571" w:rsidRPr="00293571" w:rsidRDefault="00293571" w:rsidP="00293571">
      <w:pPr>
        <w:spacing w:line="276" w:lineRule="auto"/>
        <w:rPr>
          <w:rFonts w:eastAsia="Calibri"/>
          <w:szCs w:val="24"/>
        </w:rPr>
      </w:pPr>
      <w:r w:rsidRPr="00293571">
        <w:rPr>
          <w:rFonts w:eastAsia="Calibri"/>
          <w:szCs w:val="24"/>
        </w:rPr>
        <w:t>115 Charles Street</w:t>
      </w:r>
    </w:p>
    <w:p w14:paraId="3079D281" w14:textId="7528C279" w:rsidR="00293571" w:rsidRPr="00293571" w:rsidRDefault="00293571" w:rsidP="00293571">
      <w:pPr>
        <w:spacing w:line="276" w:lineRule="auto"/>
        <w:rPr>
          <w:rFonts w:eastAsia="Calibri"/>
          <w:szCs w:val="24"/>
        </w:rPr>
      </w:pPr>
      <w:r w:rsidRPr="00293571">
        <w:rPr>
          <w:rFonts w:eastAsia="Calibri"/>
          <w:szCs w:val="24"/>
        </w:rPr>
        <w:t>Leicester</w:t>
      </w:r>
      <w:r w:rsidR="00560F30">
        <w:rPr>
          <w:rFonts w:eastAsia="Calibri"/>
          <w:szCs w:val="24"/>
        </w:rPr>
        <w:t xml:space="preserve"> </w:t>
      </w:r>
      <w:r w:rsidRPr="00293571">
        <w:rPr>
          <w:rFonts w:eastAsia="Calibri"/>
          <w:szCs w:val="24"/>
        </w:rPr>
        <w:t xml:space="preserve">LE1 1FZ </w:t>
      </w:r>
    </w:p>
    <w:p w14:paraId="4C8D6AEA" w14:textId="77777777" w:rsidR="00293571" w:rsidRPr="00293571" w:rsidRDefault="00293571" w:rsidP="00293571">
      <w:pPr>
        <w:spacing w:line="276" w:lineRule="auto"/>
        <w:rPr>
          <w:rFonts w:eastAsia="Calibri"/>
          <w:szCs w:val="24"/>
        </w:rPr>
      </w:pPr>
    </w:p>
    <w:p w14:paraId="684B7ADB" w14:textId="77777777" w:rsidR="00293571" w:rsidRPr="00293571" w:rsidRDefault="00293571" w:rsidP="00293571">
      <w:pPr>
        <w:spacing w:line="276" w:lineRule="auto"/>
        <w:rPr>
          <w:rFonts w:eastAsia="Calibri"/>
          <w:szCs w:val="24"/>
        </w:rPr>
      </w:pPr>
      <w:r w:rsidRPr="00293571">
        <w:rPr>
          <w:rFonts w:eastAsia="Calibri"/>
          <w:szCs w:val="24"/>
        </w:rPr>
        <w:t>Telephone: 0116 454 1000.</w:t>
      </w:r>
    </w:p>
    <w:p w14:paraId="32B51A52" w14:textId="77777777" w:rsidR="00293571" w:rsidRPr="00293571" w:rsidRDefault="00293571" w:rsidP="00293571">
      <w:pPr>
        <w:spacing w:line="276" w:lineRule="auto"/>
        <w:rPr>
          <w:rFonts w:eastAsia="Calibri"/>
          <w:szCs w:val="24"/>
        </w:rPr>
      </w:pPr>
    </w:p>
    <w:p w14:paraId="58A19AEE" w14:textId="77777777" w:rsidR="00C42298" w:rsidRPr="00293571" w:rsidRDefault="00C42298" w:rsidP="00C42298">
      <w:pPr>
        <w:spacing w:line="276" w:lineRule="auto"/>
        <w:rPr>
          <w:rFonts w:eastAsia="Calibri"/>
          <w:szCs w:val="24"/>
        </w:rPr>
      </w:pPr>
      <w:r w:rsidRPr="00293571">
        <w:rPr>
          <w:rFonts w:eastAsia="Calibri"/>
          <w:szCs w:val="24"/>
        </w:rPr>
        <w:t>Your complaint will be allocated to a Leicester City Council Complaints Officer who is independent of the service. They will investigate with the service concerned and they may contact you for further details. Depending upon the complexity of the complaint, they will tell you when to expect a response from the complaints team. The Complaints Officer will write to you with the findings of our investigation. If you are still not happy you can raise the issue with the Local Government and Social Care Ombudsman, and they can be contacted at:</w:t>
      </w:r>
    </w:p>
    <w:p w14:paraId="184979C2" w14:textId="77777777" w:rsidR="00293571" w:rsidRPr="00293571" w:rsidRDefault="00293571" w:rsidP="00293571">
      <w:pPr>
        <w:spacing w:line="276" w:lineRule="auto"/>
        <w:rPr>
          <w:rFonts w:eastAsia="Calibri"/>
          <w:szCs w:val="24"/>
        </w:rPr>
      </w:pPr>
    </w:p>
    <w:p w14:paraId="55D0CCDC" w14:textId="77777777" w:rsidR="00293571" w:rsidRPr="00293571" w:rsidRDefault="00293571" w:rsidP="00293571">
      <w:pPr>
        <w:spacing w:line="276" w:lineRule="auto"/>
        <w:rPr>
          <w:rFonts w:eastAsia="Calibri"/>
          <w:szCs w:val="24"/>
        </w:rPr>
      </w:pPr>
      <w:r w:rsidRPr="00293571">
        <w:rPr>
          <w:rFonts w:eastAsia="Calibri"/>
          <w:szCs w:val="24"/>
        </w:rPr>
        <w:t>Local Government and Social Care Ombudsman</w:t>
      </w:r>
    </w:p>
    <w:p w14:paraId="464FF567" w14:textId="77777777" w:rsidR="00293571" w:rsidRPr="00293571" w:rsidRDefault="00293571" w:rsidP="00293571">
      <w:pPr>
        <w:spacing w:line="276" w:lineRule="auto"/>
        <w:rPr>
          <w:rFonts w:eastAsia="Calibri"/>
          <w:szCs w:val="24"/>
        </w:rPr>
      </w:pPr>
      <w:r w:rsidRPr="00293571">
        <w:rPr>
          <w:rFonts w:eastAsia="Calibri"/>
          <w:szCs w:val="24"/>
        </w:rPr>
        <w:t>PO Box 4771</w:t>
      </w:r>
    </w:p>
    <w:p w14:paraId="04865653" w14:textId="77777777" w:rsidR="00293571" w:rsidRPr="00293571" w:rsidRDefault="00293571" w:rsidP="00293571">
      <w:pPr>
        <w:spacing w:line="276" w:lineRule="auto"/>
        <w:rPr>
          <w:rFonts w:eastAsia="Calibri"/>
          <w:szCs w:val="24"/>
        </w:rPr>
      </w:pPr>
      <w:r w:rsidRPr="00293571">
        <w:rPr>
          <w:rFonts w:eastAsia="Calibri"/>
          <w:szCs w:val="24"/>
        </w:rPr>
        <w:t>Coventry</w:t>
      </w:r>
    </w:p>
    <w:p w14:paraId="30AA62D4" w14:textId="77777777" w:rsidR="00293571" w:rsidRPr="00293571" w:rsidRDefault="00293571" w:rsidP="00293571">
      <w:pPr>
        <w:spacing w:line="276" w:lineRule="auto"/>
        <w:rPr>
          <w:rFonts w:eastAsia="Calibri"/>
          <w:szCs w:val="24"/>
        </w:rPr>
      </w:pPr>
      <w:r w:rsidRPr="00293571">
        <w:rPr>
          <w:rFonts w:eastAsia="Calibri"/>
          <w:szCs w:val="24"/>
        </w:rPr>
        <w:t>CV4 0EH</w:t>
      </w:r>
    </w:p>
    <w:p w14:paraId="139E2D18" w14:textId="77777777" w:rsidR="00293571" w:rsidRPr="00293571" w:rsidRDefault="00293571" w:rsidP="00293571">
      <w:pPr>
        <w:spacing w:line="276" w:lineRule="auto"/>
        <w:rPr>
          <w:rFonts w:eastAsia="Calibri"/>
          <w:szCs w:val="24"/>
        </w:rPr>
      </w:pPr>
    </w:p>
    <w:p w14:paraId="3634AF89" w14:textId="77777777" w:rsidR="00293571" w:rsidRPr="00293571" w:rsidRDefault="00293571" w:rsidP="00293571">
      <w:pPr>
        <w:spacing w:line="276" w:lineRule="auto"/>
        <w:rPr>
          <w:rFonts w:eastAsia="Calibri"/>
          <w:szCs w:val="24"/>
        </w:rPr>
      </w:pPr>
      <w:r w:rsidRPr="00293571">
        <w:rPr>
          <w:rFonts w:eastAsia="Calibri"/>
          <w:szCs w:val="24"/>
        </w:rPr>
        <w:t>Telephone: 0300 061 0614</w:t>
      </w:r>
    </w:p>
    <w:p w14:paraId="303975BF" w14:textId="26BC9FE1" w:rsidR="002A47E9" w:rsidRDefault="002A47E9" w:rsidP="00CA2512">
      <w:pPr>
        <w:spacing w:line="276" w:lineRule="auto"/>
      </w:pPr>
    </w:p>
    <w:bookmarkEnd w:id="67"/>
    <w:p w14:paraId="57B593F9" w14:textId="16753B0F" w:rsidR="00696D51" w:rsidRDefault="00696D51">
      <w:r>
        <w:br w:type="page"/>
      </w:r>
    </w:p>
    <w:p w14:paraId="6BFAA05B" w14:textId="306B52EE" w:rsidR="00BC3132" w:rsidRDefault="008E3052" w:rsidP="00696D51">
      <w:pPr>
        <w:pStyle w:val="Heading1"/>
      </w:pPr>
      <w:bookmarkStart w:id="68" w:name="_Toc529196810"/>
      <w:bookmarkStart w:id="69" w:name="_Toc114503180"/>
      <w:r>
        <w:lastRenderedPageBreak/>
        <w:t>6</w:t>
      </w:r>
      <w:r w:rsidR="00696D51">
        <w:t>. Appendices</w:t>
      </w:r>
      <w:bookmarkEnd w:id="68"/>
      <w:bookmarkEnd w:id="69"/>
    </w:p>
    <w:p w14:paraId="08E6A84A" w14:textId="77777777" w:rsidR="007C5693" w:rsidRDefault="007C5693" w:rsidP="00CA2512">
      <w:pPr>
        <w:spacing w:line="276" w:lineRule="auto"/>
      </w:pPr>
    </w:p>
    <w:p w14:paraId="13D2E1A6" w14:textId="7265901D" w:rsidR="002A42F7" w:rsidRPr="008E3052" w:rsidRDefault="002A42F7" w:rsidP="008E3052">
      <w:pPr>
        <w:pStyle w:val="Heading2"/>
      </w:pPr>
      <w:bookmarkStart w:id="70" w:name="STAFFLIST"/>
      <w:bookmarkStart w:id="71" w:name="_Toc529196811"/>
      <w:bookmarkStart w:id="72" w:name="_Toc114503181"/>
      <w:bookmarkStart w:id="73" w:name="PRESCHOOLREFERRALFORM"/>
      <w:r w:rsidRPr="008E3052">
        <w:t xml:space="preserve">Appendix </w:t>
      </w:r>
      <w:r w:rsidR="008E3052">
        <w:t>6</w:t>
      </w:r>
      <w:r w:rsidRPr="008E3052">
        <w:t>.1 Staff list</w:t>
      </w:r>
      <w:bookmarkStart w:id="74" w:name="SCHOOLLINKSANDCONTACTHOURS"/>
      <w:bookmarkEnd w:id="70"/>
      <w:bookmarkEnd w:id="71"/>
      <w:bookmarkEnd w:id="72"/>
    </w:p>
    <w:p w14:paraId="1C274AB7" w14:textId="77777777" w:rsidR="00092F33" w:rsidRDefault="00092F33" w:rsidP="00092F33">
      <w:pPr>
        <w:rPr>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045"/>
        <w:gridCol w:w="6873"/>
      </w:tblGrid>
      <w:tr w:rsidR="00CF0A6D" w:rsidRPr="00175189" w14:paraId="5496D2E3"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0EC4A5" w14:textId="77777777" w:rsidR="00CF0A6D" w:rsidRPr="003C534F" w:rsidRDefault="00CF0A6D" w:rsidP="00E57091">
            <w:pPr>
              <w:rPr>
                <w:rStyle w:val="Strong"/>
              </w:rPr>
            </w:pPr>
            <w:r w:rsidRPr="003C534F">
              <w:rPr>
                <w:rStyle w:val="Strong"/>
              </w:rPr>
              <w:t>Name</w:t>
            </w:r>
          </w:p>
        </w:tc>
        <w:tc>
          <w:tcPr>
            <w:tcW w:w="6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9AA41D" w14:textId="77777777" w:rsidR="00CF0A6D" w:rsidRPr="003C534F" w:rsidRDefault="00CF0A6D" w:rsidP="00E57091">
            <w:pPr>
              <w:rPr>
                <w:rStyle w:val="Strong"/>
              </w:rPr>
            </w:pPr>
            <w:r w:rsidRPr="003C534F">
              <w:rPr>
                <w:rStyle w:val="Strong"/>
              </w:rPr>
              <w:t>Role Title</w:t>
            </w:r>
          </w:p>
        </w:tc>
      </w:tr>
      <w:tr w:rsidR="00CF0A6D" w:rsidRPr="00175189" w14:paraId="5AF0473A" w14:textId="77777777" w:rsidTr="19556510">
        <w:trPr>
          <w:trHeight w:val="219"/>
        </w:trPr>
        <w:tc>
          <w:tcPr>
            <w:tcW w:w="3045" w:type="dxa"/>
            <w:tcBorders>
              <w:top w:val="single" w:sz="4" w:space="0" w:color="auto"/>
              <w:left w:val="single" w:sz="4" w:space="0" w:color="auto"/>
              <w:bottom w:val="single" w:sz="4" w:space="0" w:color="auto"/>
              <w:right w:val="single" w:sz="4" w:space="0" w:color="auto"/>
            </w:tcBorders>
          </w:tcPr>
          <w:p w14:paraId="2EC2021A" w14:textId="109677CA" w:rsidR="00CF0A6D" w:rsidRPr="00175189" w:rsidRDefault="00CF0A6D" w:rsidP="00E57091">
            <w:pPr>
              <w:rPr>
                <w:lang w:eastAsia="en-US"/>
              </w:rPr>
            </w:pPr>
            <w:r w:rsidRPr="00175189">
              <w:rPr>
                <w:lang w:eastAsia="en-US"/>
              </w:rPr>
              <w:t>BAINS</w:t>
            </w:r>
            <w:r w:rsidR="001B4864">
              <w:rPr>
                <w:lang w:eastAsia="en-US"/>
              </w:rPr>
              <w:t xml:space="preserve"> GRIFFIN </w:t>
            </w:r>
            <w:r w:rsidRPr="00175189">
              <w:rPr>
                <w:lang w:eastAsia="en-US"/>
              </w:rPr>
              <w:t>Karleni</w:t>
            </w:r>
          </w:p>
        </w:tc>
        <w:tc>
          <w:tcPr>
            <w:tcW w:w="6873" w:type="dxa"/>
            <w:tcBorders>
              <w:top w:val="single" w:sz="4" w:space="0" w:color="auto"/>
              <w:left w:val="single" w:sz="4" w:space="0" w:color="auto"/>
              <w:bottom w:val="single" w:sz="4" w:space="0" w:color="auto"/>
              <w:right w:val="single" w:sz="4" w:space="0" w:color="auto"/>
            </w:tcBorders>
          </w:tcPr>
          <w:p w14:paraId="63D76FFE" w14:textId="77777777" w:rsidR="00CF0A6D" w:rsidRPr="00175189" w:rsidRDefault="00CF0A6D" w:rsidP="00E57091">
            <w:r w:rsidRPr="00175189">
              <w:t xml:space="preserve">Educational Psychologist </w:t>
            </w:r>
          </w:p>
        </w:tc>
      </w:tr>
      <w:tr w:rsidR="00C42298" w:rsidRPr="00175189" w14:paraId="5E98C5BF" w14:textId="77777777" w:rsidTr="19556510">
        <w:trPr>
          <w:trHeight w:val="219"/>
        </w:trPr>
        <w:tc>
          <w:tcPr>
            <w:tcW w:w="3045" w:type="dxa"/>
            <w:tcBorders>
              <w:top w:val="single" w:sz="4" w:space="0" w:color="auto"/>
              <w:left w:val="single" w:sz="4" w:space="0" w:color="auto"/>
              <w:bottom w:val="single" w:sz="4" w:space="0" w:color="auto"/>
              <w:right w:val="single" w:sz="4" w:space="0" w:color="auto"/>
            </w:tcBorders>
          </w:tcPr>
          <w:p w14:paraId="36C39479" w14:textId="4D5FC86F" w:rsidR="00C42298" w:rsidRDefault="00C42298" w:rsidP="00E57091">
            <w:pPr>
              <w:rPr>
                <w:lang w:eastAsia="en-US"/>
              </w:rPr>
            </w:pPr>
            <w:r>
              <w:rPr>
                <w:lang w:eastAsia="en-US"/>
              </w:rPr>
              <w:t>BATEMAN Alice</w:t>
            </w:r>
          </w:p>
        </w:tc>
        <w:tc>
          <w:tcPr>
            <w:tcW w:w="6873" w:type="dxa"/>
            <w:tcBorders>
              <w:top w:val="single" w:sz="4" w:space="0" w:color="auto"/>
              <w:left w:val="single" w:sz="4" w:space="0" w:color="auto"/>
              <w:bottom w:val="single" w:sz="4" w:space="0" w:color="auto"/>
              <w:right w:val="single" w:sz="4" w:space="0" w:color="auto"/>
            </w:tcBorders>
          </w:tcPr>
          <w:p w14:paraId="0823C066" w14:textId="049CEA78" w:rsidR="00C42298" w:rsidRDefault="00C42298" w:rsidP="00E57091">
            <w:r w:rsidRPr="00175189">
              <w:t>Educational Psychologist</w:t>
            </w:r>
          </w:p>
        </w:tc>
      </w:tr>
      <w:tr w:rsidR="00CF0A6D" w:rsidRPr="00175189" w14:paraId="44C2608A" w14:textId="77777777" w:rsidTr="19556510">
        <w:trPr>
          <w:trHeight w:val="219"/>
        </w:trPr>
        <w:tc>
          <w:tcPr>
            <w:tcW w:w="3045" w:type="dxa"/>
            <w:tcBorders>
              <w:top w:val="single" w:sz="4" w:space="0" w:color="auto"/>
              <w:left w:val="single" w:sz="4" w:space="0" w:color="auto"/>
              <w:bottom w:val="single" w:sz="4" w:space="0" w:color="auto"/>
              <w:right w:val="single" w:sz="4" w:space="0" w:color="auto"/>
            </w:tcBorders>
          </w:tcPr>
          <w:p w14:paraId="4EE961BF" w14:textId="77777777" w:rsidR="00CF0A6D" w:rsidRPr="00175189" w:rsidRDefault="00CF0A6D" w:rsidP="00E57091">
            <w:pPr>
              <w:rPr>
                <w:lang w:eastAsia="en-US"/>
              </w:rPr>
            </w:pPr>
            <w:r>
              <w:rPr>
                <w:lang w:eastAsia="en-US"/>
              </w:rPr>
              <w:t>BHAM Mohammed</w:t>
            </w:r>
          </w:p>
        </w:tc>
        <w:tc>
          <w:tcPr>
            <w:tcW w:w="6873" w:type="dxa"/>
            <w:tcBorders>
              <w:top w:val="single" w:sz="4" w:space="0" w:color="auto"/>
              <w:left w:val="single" w:sz="4" w:space="0" w:color="auto"/>
              <w:bottom w:val="single" w:sz="4" w:space="0" w:color="auto"/>
              <w:right w:val="single" w:sz="4" w:space="0" w:color="auto"/>
            </w:tcBorders>
          </w:tcPr>
          <w:p w14:paraId="6A57C8E1" w14:textId="77777777" w:rsidR="00CF0A6D" w:rsidRPr="00175189" w:rsidRDefault="00CF0A6D" w:rsidP="00E57091">
            <w:r>
              <w:t>Principal Educational Psychologist</w:t>
            </w:r>
          </w:p>
        </w:tc>
      </w:tr>
      <w:tr w:rsidR="00531AFC" w:rsidRPr="00175189" w14:paraId="195F98C3" w14:textId="77777777" w:rsidTr="19556510">
        <w:trPr>
          <w:trHeight w:val="219"/>
        </w:trPr>
        <w:tc>
          <w:tcPr>
            <w:tcW w:w="3045" w:type="dxa"/>
            <w:tcBorders>
              <w:top w:val="single" w:sz="4" w:space="0" w:color="auto"/>
              <w:left w:val="single" w:sz="4" w:space="0" w:color="auto"/>
              <w:bottom w:val="single" w:sz="4" w:space="0" w:color="auto"/>
              <w:right w:val="single" w:sz="4" w:space="0" w:color="auto"/>
            </w:tcBorders>
          </w:tcPr>
          <w:p w14:paraId="56BC5D78" w14:textId="54089F69" w:rsidR="00531AFC" w:rsidRDefault="00531AFC" w:rsidP="00E57091">
            <w:pPr>
              <w:rPr>
                <w:lang w:eastAsia="en-US"/>
              </w:rPr>
            </w:pPr>
            <w:r>
              <w:rPr>
                <w:lang w:eastAsia="en-US"/>
              </w:rPr>
              <w:t>BHANA Kamal</w:t>
            </w:r>
          </w:p>
        </w:tc>
        <w:tc>
          <w:tcPr>
            <w:tcW w:w="6873" w:type="dxa"/>
            <w:tcBorders>
              <w:top w:val="single" w:sz="4" w:space="0" w:color="auto"/>
              <w:left w:val="single" w:sz="4" w:space="0" w:color="auto"/>
              <w:bottom w:val="single" w:sz="4" w:space="0" w:color="auto"/>
              <w:right w:val="single" w:sz="4" w:space="0" w:color="auto"/>
            </w:tcBorders>
          </w:tcPr>
          <w:p w14:paraId="135AB1B1" w14:textId="2D7B5A78" w:rsidR="00531AFC" w:rsidRDefault="00531AFC" w:rsidP="00E57091">
            <w:r w:rsidRPr="00175189">
              <w:t>Educational Psychologist</w:t>
            </w:r>
          </w:p>
        </w:tc>
      </w:tr>
      <w:tr w:rsidR="001E7F87" w:rsidRPr="00175189" w14:paraId="65EB5AAE" w14:textId="77777777" w:rsidTr="19556510">
        <w:trPr>
          <w:trHeight w:val="219"/>
        </w:trPr>
        <w:tc>
          <w:tcPr>
            <w:tcW w:w="3045" w:type="dxa"/>
            <w:tcBorders>
              <w:top w:val="single" w:sz="4" w:space="0" w:color="auto"/>
              <w:left w:val="single" w:sz="4" w:space="0" w:color="auto"/>
              <w:bottom w:val="single" w:sz="4" w:space="0" w:color="auto"/>
              <w:right w:val="single" w:sz="4" w:space="0" w:color="auto"/>
            </w:tcBorders>
          </w:tcPr>
          <w:p w14:paraId="1587F1C8" w14:textId="4DB5F3C6" w:rsidR="001E7F87" w:rsidRDefault="001E7F87" w:rsidP="00E57091">
            <w:pPr>
              <w:rPr>
                <w:lang w:eastAsia="en-US"/>
              </w:rPr>
            </w:pPr>
            <w:r>
              <w:rPr>
                <w:lang w:eastAsia="en-US"/>
              </w:rPr>
              <w:t>CLIFFORD Helen</w:t>
            </w:r>
          </w:p>
        </w:tc>
        <w:tc>
          <w:tcPr>
            <w:tcW w:w="6873" w:type="dxa"/>
            <w:tcBorders>
              <w:top w:val="single" w:sz="4" w:space="0" w:color="auto"/>
              <w:left w:val="single" w:sz="4" w:space="0" w:color="auto"/>
              <w:bottom w:val="single" w:sz="4" w:space="0" w:color="auto"/>
              <w:right w:val="single" w:sz="4" w:space="0" w:color="auto"/>
            </w:tcBorders>
          </w:tcPr>
          <w:p w14:paraId="1B534E30" w14:textId="4F9DB377" w:rsidR="001E7F87" w:rsidRDefault="001E7F87" w:rsidP="00E57091">
            <w:r>
              <w:t>Educational Psychologist</w:t>
            </w:r>
          </w:p>
        </w:tc>
      </w:tr>
      <w:tr w:rsidR="00C42298" w:rsidRPr="00175189" w14:paraId="6A6ECA30" w14:textId="77777777" w:rsidTr="19556510">
        <w:trPr>
          <w:trHeight w:val="219"/>
        </w:trPr>
        <w:tc>
          <w:tcPr>
            <w:tcW w:w="3045" w:type="dxa"/>
            <w:tcBorders>
              <w:top w:val="single" w:sz="4" w:space="0" w:color="auto"/>
              <w:left w:val="single" w:sz="4" w:space="0" w:color="auto"/>
              <w:bottom w:val="single" w:sz="4" w:space="0" w:color="auto"/>
              <w:right w:val="single" w:sz="4" w:space="0" w:color="auto"/>
            </w:tcBorders>
          </w:tcPr>
          <w:p w14:paraId="49B5BAEA" w14:textId="113B2CA4" w:rsidR="00C42298" w:rsidRDefault="00C42298" w:rsidP="00E57091">
            <w:pPr>
              <w:rPr>
                <w:lang w:eastAsia="en-US"/>
              </w:rPr>
            </w:pPr>
            <w:r>
              <w:rPr>
                <w:lang w:eastAsia="en-US"/>
              </w:rPr>
              <w:t>COOPER Lorna</w:t>
            </w:r>
          </w:p>
        </w:tc>
        <w:tc>
          <w:tcPr>
            <w:tcW w:w="6873" w:type="dxa"/>
            <w:tcBorders>
              <w:top w:val="single" w:sz="4" w:space="0" w:color="auto"/>
              <w:left w:val="single" w:sz="4" w:space="0" w:color="auto"/>
              <w:bottom w:val="single" w:sz="4" w:space="0" w:color="auto"/>
              <w:right w:val="single" w:sz="4" w:space="0" w:color="auto"/>
            </w:tcBorders>
          </w:tcPr>
          <w:p w14:paraId="5BD08AEF" w14:textId="1D7F9499" w:rsidR="00C42298" w:rsidRDefault="16A83A4D" w:rsidP="00E57091">
            <w:r>
              <w:t>Educational Psychologist</w:t>
            </w:r>
            <w:r w:rsidR="6EF10596">
              <w:t xml:space="preserve"> </w:t>
            </w:r>
          </w:p>
        </w:tc>
      </w:tr>
      <w:tr w:rsidR="00CF0A6D" w:rsidRPr="00175189" w14:paraId="02F2E502" w14:textId="77777777" w:rsidTr="19556510">
        <w:trPr>
          <w:trHeight w:val="219"/>
        </w:trPr>
        <w:tc>
          <w:tcPr>
            <w:tcW w:w="3045" w:type="dxa"/>
            <w:tcBorders>
              <w:top w:val="single" w:sz="4" w:space="0" w:color="auto"/>
              <w:left w:val="single" w:sz="4" w:space="0" w:color="auto"/>
              <w:bottom w:val="single" w:sz="4" w:space="0" w:color="auto"/>
              <w:right w:val="single" w:sz="4" w:space="0" w:color="auto"/>
            </w:tcBorders>
          </w:tcPr>
          <w:p w14:paraId="6FFE712F" w14:textId="77777777" w:rsidR="00CF0A6D" w:rsidRPr="00175189" w:rsidRDefault="00CF0A6D" w:rsidP="00E57091">
            <w:pPr>
              <w:rPr>
                <w:lang w:eastAsia="en-US"/>
              </w:rPr>
            </w:pPr>
            <w:r>
              <w:rPr>
                <w:lang w:eastAsia="en-US"/>
              </w:rPr>
              <w:t>CROMPTON Rebecca</w:t>
            </w:r>
          </w:p>
        </w:tc>
        <w:tc>
          <w:tcPr>
            <w:tcW w:w="6873" w:type="dxa"/>
            <w:tcBorders>
              <w:top w:val="single" w:sz="4" w:space="0" w:color="auto"/>
              <w:left w:val="single" w:sz="4" w:space="0" w:color="auto"/>
              <w:bottom w:val="single" w:sz="4" w:space="0" w:color="auto"/>
              <w:right w:val="single" w:sz="4" w:space="0" w:color="auto"/>
            </w:tcBorders>
          </w:tcPr>
          <w:p w14:paraId="0F491D3A" w14:textId="0FD5DC7E" w:rsidR="00CF0A6D" w:rsidRPr="00175189" w:rsidRDefault="00CF0A6D" w:rsidP="00E57091">
            <w:r>
              <w:t>Educational Psychologist</w:t>
            </w:r>
          </w:p>
        </w:tc>
      </w:tr>
      <w:tr w:rsidR="00CF0A6D" w:rsidRPr="00175189" w14:paraId="759097A1"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6D8E2239" w14:textId="77777777" w:rsidR="00CF0A6D" w:rsidRPr="00175189" w:rsidRDefault="00CF0A6D" w:rsidP="00E57091">
            <w:r w:rsidRPr="00175189">
              <w:t>DHESI Davinder Singh</w:t>
            </w:r>
          </w:p>
        </w:tc>
        <w:tc>
          <w:tcPr>
            <w:tcW w:w="6873" w:type="dxa"/>
            <w:tcBorders>
              <w:top w:val="single" w:sz="4" w:space="0" w:color="auto"/>
              <w:left w:val="single" w:sz="4" w:space="0" w:color="auto"/>
              <w:bottom w:val="single" w:sz="4" w:space="0" w:color="auto"/>
              <w:right w:val="single" w:sz="4" w:space="0" w:color="auto"/>
            </w:tcBorders>
          </w:tcPr>
          <w:p w14:paraId="00C3E0B8" w14:textId="77777777" w:rsidR="00CF0A6D" w:rsidRPr="00175189" w:rsidRDefault="00CF0A6D" w:rsidP="00E57091">
            <w:r w:rsidRPr="00175189">
              <w:t>Senior Educational Psychologist</w:t>
            </w:r>
          </w:p>
        </w:tc>
      </w:tr>
      <w:tr w:rsidR="00CF0A6D" w:rsidRPr="00175189" w14:paraId="0CD3CF8C" w14:textId="77777777" w:rsidTr="19556510">
        <w:trPr>
          <w:trHeight w:val="219"/>
        </w:trPr>
        <w:tc>
          <w:tcPr>
            <w:tcW w:w="3045" w:type="dxa"/>
            <w:tcBorders>
              <w:top w:val="single" w:sz="4" w:space="0" w:color="auto"/>
              <w:left w:val="single" w:sz="4" w:space="0" w:color="auto"/>
              <w:bottom w:val="single" w:sz="4" w:space="0" w:color="auto"/>
              <w:right w:val="single" w:sz="4" w:space="0" w:color="auto"/>
            </w:tcBorders>
          </w:tcPr>
          <w:p w14:paraId="471602CF" w14:textId="77777777" w:rsidR="00CF0A6D" w:rsidRPr="00175189" w:rsidRDefault="00CF0A6D" w:rsidP="00E57091">
            <w:r w:rsidRPr="00175189">
              <w:t>DHOLAKIA Rita</w:t>
            </w:r>
          </w:p>
        </w:tc>
        <w:tc>
          <w:tcPr>
            <w:tcW w:w="6873" w:type="dxa"/>
            <w:tcBorders>
              <w:top w:val="single" w:sz="4" w:space="0" w:color="auto"/>
              <w:left w:val="single" w:sz="4" w:space="0" w:color="auto"/>
              <w:bottom w:val="single" w:sz="4" w:space="0" w:color="auto"/>
              <w:right w:val="single" w:sz="4" w:space="0" w:color="auto"/>
            </w:tcBorders>
          </w:tcPr>
          <w:p w14:paraId="3276A63A" w14:textId="77777777" w:rsidR="00CF0A6D" w:rsidRPr="00175189" w:rsidRDefault="00CF0A6D" w:rsidP="00E57091">
            <w:r w:rsidRPr="00175189">
              <w:t>Senior Practitioner Educational Psychologist</w:t>
            </w:r>
          </w:p>
        </w:tc>
      </w:tr>
      <w:tr w:rsidR="00CF0A6D" w:rsidRPr="00175189" w14:paraId="2F8E56CE"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34CDE47C" w14:textId="77777777" w:rsidR="00CF0A6D" w:rsidRPr="00175189" w:rsidRDefault="00CF0A6D" w:rsidP="00E57091">
            <w:pPr>
              <w:rPr>
                <w:lang w:eastAsia="en-US"/>
              </w:rPr>
            </w:pPr>
            <w:r w:rsidRPr="00175189">
              <w:rPr>
                <w:lang w:eastAsia="en-US"/>
              </w:rPr>
              <w:t>EDEN Paul</w:t>
            </w:r>
          </w:p>
        </w:tc>
        <w:tc>
          <w:tcPr>
            <w:tcW w:w="6873" w:type="dxa"/>
            <w:tcBorders>
              <w:top w:val="single" w:sz="4" w:space="0" w:color="auto"/>
              <w:left w:val="single" w:sz="4" w:space="0" w:color="auto"/>
              <w:bottom w:val="single" w:sz="4" w:space="0" w:color="auto"/>
              <w:right w:val="single" w:sz="4" w:space="0" w:color="auto"/>
            </w:tcBorders>
          </w:tcPr>
          <w:p w14:paraId="59C32C7B" w14:textId="77777777" w:rsidR="00CF0A6D" w:rsidRPr="00175189" w:rsidRDefault="00CF0A6D" w:rsidP="00E57091">
            <w:r w:rsidRPr="00175189">
              <w:t>Educational Psychologist</w:t>
            </w:r>
          </w:p>
        </w:tc>
      </w:tr>
      <w:tr w:rsidR="00CF0A6D" w:rsidRPr="00175189" w14:paraId="50ABB3B2"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02A4FACD" w14:textId="77777777" w:rsidR="00CF0A6D" w:rsidRPr="00175189" w:rsidRDefault="00CF0A6D" w:rsidP="00E57091">
            <w:r>
              <w:t>FITZSIMMONS Wendy</w:t>
            </w:r>
          </w:p>
        </w:tc>
        <w:tc>
          <w:tcPr>
            <w:tcW w:w="6873" w:type="dxa"/>
            <w:tcBorders>
              <w:top w:val="single" w:sz="4" w:space="0" w:color="auto"/>
              <w:left w:val="single" w:sz="4" w:space="0" w:color="auto"/>
              <w:bottom w:val="single" w:sz="4" w:space="0" w:color="auto"/>
              <w:right w:val="single" w:sz="4" w:space="0" w:color="auto"/>
            </w:tcBorders>
          </w:tcPr>
          <w:p w14:paraId="0E363569" w14:textId="5495978F" w:rsidR="00CF0A6D" w:rsidRPr="00175189" w:rsidRDefault="00CF0A6D" w:rsidP="00E57091">
            <w:r>
              <w:t xml:space="preserve">Educational Psychologist </w:t>
            </w:r>
          </w:p>
        </w:tc>
      </w:tr>
      <w:tr w:rsidR="19556510" w14:paraId="2E1E13D6" w14:textId="77777777" w:rsidTr="19556510">
        <w:trPr>
          <w:trHeight w:val="300"/>
        </w:trPr>
        <w:tc>
          <w:tcPr>
            <w:tcW w:w="3045" w:type="dxa"/>
            <w:tcBorders>
              <w:top w:val="single" w:sz="4" w:space="0" w:color="auto"/>
              <w:left w:val="single" w:sz="4" w:space="0" w:color="auto"/>
              <w:bottom w:val="single" w:sz="4" w:space="0" w:color="auto"/>
              <w:right w:val="single" w:sz="4" w:space="0" w:color="auto"/>
            </w:tcBorders>
          </w:tcPr>
          <w:p w14:paraId="675A453C" w14:textId="716A689D" w:rsidR="5F679EBE" w:rsidRDefault="5F679EBE" w:rsidP="19556510">
            <w:r>
              <w:t>FLORENTIN-LEE Giselle</w:t>
            </w:r>
          </w:p>
        </w:tc>
        <w:tc>
          <w:tcPr>
            <w:tcW w:w="6873" w:type="dxa"/>
            <w:tcBorders>
              <w:top w:val="single" w:sz="4" w:space="0" w:color="auto"/>
              <w:left w:val="single" w:sz="4" w:space="0" w:color="auto"/>
              <w:bottom w:val="single" w:sz="4" w:space="0" w:color="auto"/>
              <w:right w:val="single" w:sz="4" w:space="0" w:color="auto"/>
            </w:tcBorders>
          </w:tcPr>
          <w:p w14:paraId="414DA349" w14:textId="404E5D95" w:rsidR="5F679EBE" w:rsidRDefault="5F679EBE" w:rsidP="19556510">
            <w:r>
              <w:t>Trainee Educational Psychologist – Year 1</w:t>
            </w:r>
            <w:r w:rsidR="78BEFC99">
              <w:t xml:space="preserve"> </w:t>
            </w:r>
          </w:p>
        </w:tc>
      </w:tr>
      <w:tr w:rsidR="00CF0A6D" w:rsidRPr="00175189" w14:paraId="0BA87A63"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603625E2" w14:textId="77777777" w:rsidR="00CF0A6D" w:rsidRPr="00175189" w:rsidRDefault="00CF0A6D" w:rsidP="00E57091">
            <w:r w:rsidRPr="00175189">
              <w:t>FRANCIS Yvonne</w:t>
            </w:r>
          </w:p>
        </w:tc>
        <w:tc>
          <w:tcPr>
            <w:tcW w:w="6873" w:type="dxa"/>
            <w:tcBorders>
              <w:top w:val="single" w:sz="4" w:space="0" w:color="auto"/>
              <w:left w:val="single" w:sz="4" w:space="0" w:color="auto"/>
              <w:bottom w:val="single" w:sz="4" w:space="0" w:color="auto"/>
              <w:right w:val="single" w:sz="4" w:space="0" w:color="auto"/>
            </w:tcBorders>
          </w:tcPr>
          <w:p w14:paraId="185839A7" w14:textId="5ADBE5BF" w:rsidR="00CF0A6D" w:rsidRPr="00175189" w:rsidRDefault="2C53219F" w:rsidP="00E57091">
            <w:r w:rsidRPr="610C9097">
              <w:t xml:space="preserve">Senior Educational Psychologist </w:t>
            </w:r>
            <w:r w:rsidR="000F7E56">
              <w:t>&amp; Academic and Professional Tutor (University of Nottingham)</w:t>
            </w:r>
          </w:p>
        </w:tc>
      </w:tr>
      <w:tr w:rsidR="00CF0A6D" w:rsidRPr="00175189" w14:paraId="4A1C4F6D"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320372CC" w14:textId="5DF45A92" w:rsidR="00CF0A6D" w:rsidRPr="00175189" w:rsidRDefault="000F64DD" w:rsidP="00E57091">
            <w:r>
              <w:t xml:space="preserve">JOHAL </w:t>
            </w:r>
            <w:r w:rsidR="00DC3BD2">
              <w:t xml:space="preserve">Rajvinder Kaur </w:t>
            </w:r>
          </w:p>
        </w:tc>
        <w:tc>
          <w:tcPr>
            <w:tcW w:w="6873" w:type="dxa"/>
            <w:tcBorders>
              <w:top w:val="single" w:sz="4" w:space="0" w:color="auto"/>
              <w:left w:val="single" w:sz="4" w:space="0" w:color="auto"/>
              <w:bottom w:val="single" w:sz="4" w:space="0" w:color="auto"/>
              <w:right w:val="single" w:sz="4" w:space="0" w:color="auto"/>
            </w:tcBorders>
          </w:tcPr>
          <w:p w14:paraId="4957D893" w14:textId="581F9F2C" w:rsidR="00CF0A6D" w:rsidRPr="00175189" w:rsidRDefault="00CF0A6D" w:rsidP="00E57091">
            <w:r w:rsidRPr="113ABD39">
              <w:t>Assistant Psychologist – CEIPS C</w:t>
            </w:r>
            <w:r w:rsidR="00EC24DE">
              <w:t>YP Programme</w:t>
            </w:r>
          </w:p>
        </w:tc>
      </w:tr>
      <w:tr w:rsidR="00CF0A6D" w:rsidRPr="00175189" w14:paraId="34805F40"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3B1FE223" w14:textId="77777777" w:rsidR="00CF0A6D" w:rsidRPr="00175189" w:rsidRDefault="00CF0A6D" w:rsidP="00E57091">
            <w:r w:rsidRPr="00175189">
              <w:t>JOHNSTON Silvia</w:t>
            </w:r>
          </w:p>
        </w:tc>
        <w:tc>
          <w:tcPr>
            <w:tcW w:w="6873" w:type="dxa"/>
            <w:tcBorders>
              <w:top w:val="single" w:sz="4" w:space="0" w:color="auto"/>
              <w:left w:val="single" w:sz="4" w:space="0" w:color="auto"/>
              <w:bottom w:val="single" w:sz="4" w:space="0" w:color="auto"/>
              <w:right w:val="single" w:sz="4" w:space="0" w:color="auto"/>
            </w:tcBorders>
          </w:tcPr>
          <w:p w14:paraId="513334E0" w14:textId="232E4385" w:rsidR="00CF0A6D" w:rsidRPr="00175189" w:rsidRDefault="00CF0A6D" w:rsidP="00E57091">
            <w:r w:rsidRPr="00175189">
              <w:t>Bilingual Support Assistant</w:t>
            </w:r>
            <w:r w:rsidR="003262B8">
              <w:t xml:space="preserve"> - CCT</w:t>
            </w:r>
          </w:p>
        </w:tc>
      </w:tr>
      <w:tr w:rsidR="00D45F15" w:rsidRPr="00175189" w14:paraId="5F24A6C1"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682CECC8" w14:textId="2437ED68" w:rsidR="00D45F15" w:rsidRPr="00175189" w:rsidRDefault="00DA1227" w:rsidP="00E57091">
            <w:r>
              <w:t>KATWAL Santosh</w:t>
            </w:r>
          </w:p>
        </w:tc>
        <w:tc>
          <w:tcPr>
            <w:tcW w:w="6873" w:type="dxa"/>
            <w:tcBorders>
              <w:top w:val="single" w:sz="4" w:space="0" w:color="auto"/>
              <w:left w:val="single" w:sz="4" w:space="0" w:color="auto"/>
              <w:bottom w:val="single" w:sz="4" w:space="0" w:color="auto"/>
              <w:right w:val="single" w:sz="4" w:space="0" w:color="auto"/>
            </w:tcBorders>
          </w:tcPr>
          <w:p w14:paraId="1E8493BE" w14:textId="246B59B8" w:rsidR="00D45F15" w:rsidRPr="00175189" w:rsidRDefault="00DA1227" w:rsidP="00E57091">
            <w:r>
              <w:t>Admin &amp; Business Support Officer - CEIPS</w:t>
            </w:r>
          </w:p>
        </w:tc>
      </w:tr>
      <w:tr w:rsidR="00E4287A" w:rsidRPr="00175189" w14:paraId="1A2180E6"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5B388977" w14:textId="7A9081FD" w:rsidR="00E4287A" w:rsidRPr="00175189" w:rsidRDefault="00E4287A" w:rsidP="00E57091">
            <w:r>
              <w:t>KING Zoe</w:t>
            </w:r>
          </w:p>
        </w:tc>
        <w:tc>
          <w:tcPr>
            <w:tcW w:w="6873" w:type="dxa"/>
            <w:tcBorders>
              <w:top w:val="single" w:sz="4" w:space="0" w:color="auto"/>
              <w:left w:val="single" w:sz="4" w:space="0" w:color="auto"/>
              <w:bottom w:val="single" w:sz="4" w:space="0" w:color="auto"/>
              <w:right w:val="single" w:sz="4" w:space="0" w:color="auto"/>
            </w:tcBorders>
          </w:tcPr>
          <w:p w14:paraId="22FE8ADA" w14:textId="3FEE60C8" w:rsidR="00E4287A" w:rsidRPr="00175189" w:rsidRDefault="00E4287A" w:rsidP="00E57091">
            <w:r>
              <w:t>Senior Educational Psychologist</w:t>
            </w:r>
          </w:p>
        </w:tc>
      </w:tr>
      <w:tr w:rsidR="00CF0A6D" w:rsidRPr="00175189" w14:paraId="092D5804"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6A833376" w14:textId="77777777" w:rsidR="00CF0A6D" w:rsidRPr="00175189" w:rsidRDefault="00CF0A6D" w:rsidP="00E57091">
            <w:r w:rsidRPr="00175189">
              <w:t>MARTIN Michelle</w:t>
            </w:r>
          </w:p>
        </w:tc>
        <w:tc>
          <w:tcPr>
            <w:tcW w:w="6873" w:type="dxa"/>
            <w:tcBorders>
              <w:top w:val="single" w:sz="4" w:space="0" w:color="auto"/>
              <w:left w:val="single" w:sz="4" w:space="0" w:color="auto"/>
              <w:bottom w:val="single" w:sz="4" w:space="0" w:color="auto"/>
              <w:right w:val="single" w:sz="4" w:space="0" w:color="auto"/>
            </w:tcBorders>
          </w:tcPr>
          <w:p w14:paraId="465A16E6" w14:textId="77777777" w:rsidR="00CF0A6D" w:rsidRPr="00175189" w:rsidRDefault="00CF0A6D" w:rsidP="00E57091">
            <w:r w:rsidRPr="00175189">
              <w:t>Assistant Psychologist - CEIPS</w:t>
            </w:r>
          </w:p>
        </w:tc>
      </w:tr>
      <w:tr w:rsidR="00D4624E" w:rsidRPr="00175189" w14:paraId="3C043DB6" w14:textId="77777777" w:rsidTr="19556510">
        <w:trPr>
          <w:trHeight w:val="300"/>
        </w:trPr>
        <w:tc>
          <w:tcPr>
            <w:tcW w:w="3045" w:type="dxa"/>
            <w:tcBorders>
              <w:top w:val="single" w:sz="4" w:space="0" w:color="auto"/>
              <w:left w:val="single" w:sz="4" w:space="0" w:color="auto"/>
              <w:bottom w:val="single" w:sz="4" w:space="0" w:color="auto"/>
              <w:right w:val="single" w:sz="4" w:space="0" w:color="auto"/>
            </w:tcBorders>
          </w:tcPr>
          <w:p w14:paraId="13214274" w14:textId="538113D3" w:rsidR="00D4624E" w:rsidRPr="00175189" w:rsidRDefault="5FB85210" w:rsidP="00E57091">
            <w:r>
              <w:t>MEADOWS Jessica</w:t>
            </w:r>
          </w:p>
        </w:tc>
        <w:tc>
          <w:tcPr>
            <w:tcW w:w="6873" w:type="dxa"/>
            <w:tcBorders>
              <w:top w:val="single" w:sz="4" w:space="0" w:color="auto"/>
              <w:left w:val="single" w:sz="4" w:space="0" w:color="auto"/>
              <w:bottom w:val="single" w:sz="4" w:space="0" w:color="auto"/>
              <w:right w:val="single" w:sz="4" w:space="0" w:color="auto"/>
            </w:tcBorders>
          </w:tcPr>
          <w:p w14:paraId="7DFF08DF" w14:textId="4DD4A740" w:rsidR="00D4624E" w:rsidRPr="00175189" w:rsidRDefault="6C766422" w:rsidP="00E57091">
            <w:r>
              <w:t>Trainee Educational Psychologist – Year 3</w:t>
            </w:r>
            <w:r w:rsidR="653E2161">
              <w:t xml:space="preserve"> </w:t>
            </w:r>
          </w:p>
        </w:tc>
      </w:tr>
      <w:tr w:rsidR="00CF0A6D" w:rsidRPr="00175189" w14:paraId="678D2ADF"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6AA48296" w14:textId="77777777" w:rsidR="00CF0A6D" w:rsidRPr="00F16B38" w:rsidRDefault="00CF0A6D" w:rsidP="00E57091">
            <w:r w:rsidRPr="00F16B38">
              <w:t xml:space="preserve">PANESAR Mandip </w:t>
            </w:r>
          </w:p>
        </w:tc>
        <w:tc>
          <w:tcPr>
            <w:tcW w:w="6873" w:type="dxa"/>
            <w:tcBorders>
              <w:top w:val="single" w:sz="4" w:space="0" w:color="auto"/>
              <w:left w:val="single" w:sz="4" w:space="0" w:color="auto"/>
              <w:bottom w:val="single" w:sz="4" w:space="0" w:color="auto"/>
              <w:right w:val="single" w:sz="4" w:space="0" w:color="auto"/>
            </w:tcBorders>
          </w:tcPr>
          <w:p w14:paraId="4432AFC0" w14:textId="6A80A033" w:rsidR="00CF0A6D" w:rsidRPr="00F16B38" w:rsidRDefault="00CF0A6D" w:rsidP="00E57091">
            <w:r w:rsidRPr="00F16B38">
              <w:t xml:space="preserve">Assistant Psychologist </w:t>
            </w:r>
            <w:r w:rsidR="00E4287A">
              <w:t xml:space="preserve">- </w:t>
            </w:r>
            <w:r w:rsidRPr="00F16B38">
              <w:t>CEIPS</w:t>
            </w:r>
          </w:p>
        </w:tc>
      </w:tr>
      <w:tr w:rsidR="19556510" w14:paraId="50CCE7C9" w14:textId="77777777" w:rsidTr="19556510">
        <w:trPr>
          <w:trHeight w:val="300"/>
        </w:trPr>
        <w:tc>
          <w:tcPr>
            <w:tcW w:w="3045" w:type="dxa"/>
            <w:tcBorders>
              <w:top w:val="single" w:sz="4" w:space="0" w:color="auto"/>
              <w:left w:val="single" w:sz="4" w:space="0" w:color="auto"/>
              <w:bottom w:val="single" w:sz="4" w:space="0" w:color="auto"/>
              <w:right w:val="single" w:sz="4" w:space="0" w:color="auto"/>
            </w:tcBorders>
          </w:tcPr>
          <w:p w14:paraId="4A186658" w14:textId="3AA4BA64" w:rsidR="471B1200" w:rsidRDefault="471B1200" w:rsidP="19556510">
            <w:r>
              <w:t>PARKER Kate</w:t>
            </w:r>
          </w:p>
        </w:tc>
        <w:tc>
          <w:tcPr>
            <w:tcW w:w="6873" w:type="dxa"/>
            <w:tcBorders>
              <w:top w:val="single" w:sz="4" w:space="0" w:color="auto"/>
              <w:left w:val="single" w:sz="4" w:space="0" w:color="auto"/>
              <w:bottom w:val="single" w:sz="4" w:space="0" w:color="auto"/>
              <w:right w:val="single" w:sz="4" w:space="0" w:color="auto"/>
            </w:tcBorders>
          </w:tcPr>
          <w:p w14:paraId="26CA77A5" w14:textId="660825DE" w:rsidR="471B1200" w:rsidRDefault="471B1200" w:rsidP="19556510">
            <w:r>
              <w:t>Trainee Educational Psychologist – Year 1</w:t>
            </w:r>
            <w:r w:rsidR="091F4459">
              <w:t xml:space="preserve"> </w:t>
            </w:r>
          </w:p>
        </w:tc>
      </w:tr>
      <w:tr w:rsidR="00CF0A6D" w:rsidRPr="00175189" w14:paraId="1E35EBAB"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2DB289D9" w14:textId="77777777" w:rsidR="00CF0A6D" w:rsidRPr="00175189" w:rsidRDefault="00CF0A6D" w:rsidP="00E57091">
            <w:r w:rsidRPr="00175189">
              <w:t>PATHAK Bhavin</w:t>
            </w:r>
          </w:p>
        </w:tc>
        <w:tc>
          <w:tcPr>
            <w:tcW w:w="6873" w:type="dxa"/>
            <w:tcBorders>
              <w:top w:val="single" w:sz="4" w:space="0" w:color="auto"/>
              <w:left w:val="single" w:sz="4" w:space="0" w:color="auto"/>
              <w:bottom w:val="single" w:sz="4" w:space="0" w:color="auto"/>
              <w:right w:val="single" w:sz="4" w:space="0" w:color="auto"/>
            </w:tcBorders>
          </w:tcPr>
          <w:p w14:paraId="355F25B2" w14:textId="77777777" w:rsidR="00CF0A6D" w:rsidRPr="00175189" w:rsidRDefault="00CF0A6D" w:rsidP="00E57091">
            <w:r w:rsidRPr="00175189">
              <w:t>Mental Health Manager</w:t>
            </w:r>
          </w:p>
        </w:tc>
      </w:tr>
      <w:tr w:rsidR="00404F32" w:rsidRPr="00175189" w14:paraId="164A11A7"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567E9484" w14:textId="393B525C" w:rsidR="00404F32" w:rsidRPr="00175189" w:rsidRDefault="00404F32" w:rsidP="00E57091">
            <w:r w:rsidRPr="47A5CA22">
              <w:t>PRESTON Katie</w:t>
            </w:r>
          </w:p>
        </w:tc>
        <w:tc>
          <w:tcPr>
            <w:tcW w:w="6873" w:type="dxa"/>
            <w:tcBorders>
              <w:top w:val="single" w:sz="4" w:space="0" w:color="auto"/>
              <w:left w:val="single" w:sz="4" w:space="0" w:color="auto"/>
              <w:bottom w:val="single" w:sz="4" w:space="0" w:color="auto"/>
              <w:right w:val="single" w:sz="4" w:space="0" w:color="auto"/>
            </w:tcBorders>
          </w:tcPr>
          <w:p w14:paraId="511463EB" w14:textId="39BF23FC" w:rsidR="00404F32" w:rsidRPr="00175189" w:rsidRDefault="00404F32" w:rsidP="00E57091">
            <w:r w:rsidRPr="47A5CA22">
              <w:t>Educational Psychologist</w:t>
            </w:r>
          </w:p>
        </w:tc>
      </w:tr>
      <w:tr w:rsidR="00CF0A6D" w:rsidRPr="00175189" w14:paraId="540F938C"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11919024" w14:textId="77777777" w:rsidR="00CF0A6D" w:rsidRPr="00175189" w:rsidRDefault="00CF0A6D" w:rsidP="00E57091">
            <w:r w:rsidRPr="00175189">
              <w:t>SANDERS Louise</w:t>
            </w:r>
          </w:p>
        </w:tc>
        <w:tc>
          <w:tcPr>
            <w:tcW w:w="6873" w:type="dxa"/>
            <w:tcBorders>
              <w:top w:val="single" w:sz="4" w:space="0" w:color="auto"/>
              <w:left w:val="single" w:sz="4" w:space="0" w:color="auto"/>
              <w:bottom w:val="single" w:sz="4" w:space="0" w:color="auto"/>
              <w:right w:val="single" w:sz="4" w:space="0" w:color="auto"/>
            </w:tcBorders>
          </w:tcPr>
          <w:p w14:paraId="18537080" w14:textId="7BFCAAA7" w:rsidR="00CF0A6D" w:rsidRPr="00175189" w:rsidRDefault="1788BB57" w:rsidP="00E57091">
            <w:r>
              <w:t>S</w:t>
            </w:r>
            <w:r w:rsidR="5B7D5B48">
              <w:t>pecialist Senior</w:t>
            </w:r>
            <w:r>
              <w:t xml:space="preserve"> Educational Psychologist</w:t>
            </w:r>
            <w:r w:rsidR="5B7D5B48">
              <w:t xml:space="preserve"> </w:t>
            </w:r>
          </w:p>
        </w:tc>
      </w:tr>
      <w:tr w:rsidR="00CF0A6D" w:rsidRPr="00175189" w14:paraId="36278D0D"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3C3D7C4A" w14:textId="77777777" w:rsidR="00CF0A6D" w:rsidRPr="00175189" w:rsidRDefault="00CF0A6D" w:rsidP="00E57091">
            <w:r w:rsidRPr="00175189">
              <w:t>THORPE Emma</w:t>
            </w:r>
          </w:p>
        </w:tc>
        <w:tc>
          <w:tcPr>
            <w:tcW w:w="6873" w:type="dxa"/>
            <w:tcBorders>
              <w:top w:val="single" w:sz="4" w:space="0" w:color="auto"/>
              <w:left w:val="single" w:sz="4" w:space="0" w:color="auto"/>
              <w:bottom w:val="single" w:sz="4" w:space="0" w:color="auto"/>
              <w:right w:val="single" w:sz="4" w:space="0" w:color="auto"/>
            </w:tcBorders>
          </w:tcPr>
          <w:p w14:paraId="1DD6026B" w14:textId="77777777" w:rsidR="00CF0A6D" w:rsidRPr="00175189" w:rsidRDefault="00CF0A6D" w:rsidP="00E57091">
            <w:r w:rsidRPr="00175189">
              <w:t>Assistant Psychologist - CEIPS</w:t>
            </w:r>
          </w:p>
        </w:tc>
      </w:tr>
      <w:tr w:rsidR="00CF0A6D" w:rsidRPr="00175189" w14:paraId="33EE3A9C"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51C7A933" w14:textId="77777777" w:rsidR="00CF0A6D" w:rsidRPr="00175189" w:rsidRDefault="00CF0A6D" w:rsidP="00E57091">
            <w:r w:rsidRPr="00175189">
              <w:t>WRIGHT Sarah</w:t>
            </w:r>
          </w:p>
        </w:tc>
        <w:tc>
          <w:tcPr>
            <w:tcW w:w="6873" w:type="dxa"/>
            <w:tcBorders>
              <w:top w:val="single" w:sz="4" w:space="0" w:color="auto"/>
              <w:left w:val="single" w:sz="4" w:space="0" w:color="auto"/>
              <w:bottom w:val="single" w:sz="4" w:space="0" w:color="auto"/>
              <w:right w:val="single" w:sz="4" w:space="0" w:color="auto"/>
            </w:tcBorders>
          </w:tcPr>
          <w:p w14:paraId="73B2F858" w14:textId="77777777" w:rsidR="00CF0A6D" w:rsidRPr="00175189" w:rsidRDefault="00CF0A6D" w:rsidP="00E57091">
            <w:r w:rsidRPr="00175189">
              <w:t>Assistant Psychologist - CEIPS</w:t>
            </w:r>
          </w:p>
        </w:tc>
      </w:tr>
      <w:tr w:rsidR="00CE55CE" w:rsidRPr="00175189" w14:paraId="33B63230"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1FF478EB" w14:textId="07AEA16C" w:rsidR="00CE55CE" w:rsidRPr="00175189" w:rsidRDefault="00CE55CE" w:rsidP="00CE55CE"/>
        </w:tc>
        <w:tc>
          <w:tcPr>
            <w:tcW w:w="6873" w:type="dxa"/>
            <w:tcBorders>
              <w:top w:val="single" w:sz="4" w:space="0" w:color="auto"/>
              <w:left w:val="single" w:sz="4" w:space="0" w:color="auto"/>
              <w:bottom w:val="single" w:sz="4" w:space="0" w:color="auto"/>
              <w:right w:val="single" w:sz="4" w:space="0" w:color="auto"/>
            </w:tcBorders>
          </w:tcPr>
          <w:p w14:paraId="00CF81E0" w14:textId="517360D5" w:rsidR="00CE55CE" w:rsidRPr="00175189" w:rsidRDefault="00CE55CE" w:rsidP="00CE55CE"/>
        </w:tc>
      </w:tr>
      <w:tr w:rsidR="0055152F" w:rsidRPr="00175189" w14:paraId="631157E2"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21BEEE44" w14:textId="7A17DD2E" w:rsidR="0055152F" w:rsidRDefault="0055152F" w:rsidP="0055152F">
            <w:r>
              <w:t>Vacant</w:t>
            </w:r>
          </w:p>
        </w:tc>
        <w:tc>
          <w:tcPr>
            <w:tcW w:w="6873" w:type="dxa"/>
            <w:tcBorders>
              <w:top w:val="single" w:sz="4" w:space="0" w:color="auto"/>
              <w:left w:val="single" w:sz="4" w:space="0" w:color="auto"/>
              <w:bottom w:val="single" w:sz="4" w:space="0" w:color="auto"/>
              <w:right w:val="single" w:sz="4" w:space="0" w:color="auto"/>
            </w:tcBorders>
          </w:tcPr>
          <w:p w14:paraId="34C77647" w14:textId="008D33FD" w:rsidR="0055152F" w:rsidRDefault="0055152F" w:rsidP="0055152F">
            <w:r>
              <w:t>Bilingual Teacher Consultant - CCT</w:t>
            </w:r>
          </w:p>
        </w:tc>
      </w:tr>
      <w:tr w:rsidR="0055152F" w:rsidRPr="00175189" w14:paraId="4F22AA97"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7D11A427" w14:textId="44101134" w:rsidR="0055152F" w:rsidRDefault="0055152F" w:rsidP="0055152F">
            <w:r>
              <w:t>Vacant</w:t>
            </w:r>
          </w:p>
        </w:tc>
        <w:tc>
          <w:tcPr>
            <w:tcW w:w="6873" w:type="dxa"/>
            <w:tcBorders>
              <w:top w:val="single" w:sz="4" w:space="0" w:color="auto"/>
              <w:left w:val="single" w:sz="4" w:space="0" w:color="auto"/>
              <w:bottom w:val="single" w:sz="4" w:space="0" w:color="auto"/>
              <w:right w:val="single" w:sz="4" w:space="0" w:color="auto"/>
            </w:tcBorders>
          </w:tcPr>
          <w:p w14:paraId="28D359A4" w14:textId="3770DCBF" w:rsidR="0055152F" w:rsidRDefault="0055152F" w:rsidP="0055152F">
            <w:r>
              <w:t>Bilingual Support Assistant - CCT</w:t>
            </w:r>
          </w:p>
        </w:tc>
      </w:tr>
      <w:tr w:rsidR="0055152F" w:rsidRPr="00175189" w14:paraId="28B5515B"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6FFA015C" w14:textId="7FD15D0E" w:rsidR="0055152F" w:rsidRDefault="0055152F" w:rsidP="0055152F">
            <w:r>
              <w:t>Vacant</w:t>
            </w:r>
          </w:p>
        </w:tc>
        <w:tc>
          <w:tcPr>
            <w:tcW w:w="6873" w:type="dxa"/>
            <w:tcBorders>
              <w:top w:val="single" w:sz="4" w:space="0" w:color="auto"/>
              <w:left w:val="single" w:sz="4" w:space="0" w:color="auto"/>
              <w:bottom w:val="single" w:sz="4" w:space="0" w:color="auto"/>
              <w:right w:val="single" w:sz="4" w:space="0" w:color="auto"/>
            </w:tcBorders>
          </w:tcPr>
          <w:p w14:paraId="6513190F" w14:textId="1DEBE1D7" w:rsidR="0055152F" w:rsidRDefault="0055152F" w:rsidP="0055152F">
            <w:r>
              <w:t>Bilingual Support Assistant - CCT</w:t>
            </w:r>
          </w:p>
        </w:tc>
      </w:tr>
      <w:tr w:rsidR="0055152F" w:rsidRPr="00175189" w14:paraId="7DC77E87"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6A5567D4" w14:textId="5256B8D9" w:rsidR="0055152F" w:rsidRPr="00175189" w:rsidRDefault="0055152F" w:rsidP="0055152F">
            <w:r>
              <w:t>Vacant</w:t>
            </w:r>
          </w:p>
        </w:tc>
        <w:tc>
          <w:tcPr>
            <w:tcW w:w="6873" w:type="dxa"/>
            <w:tcBorders>
              <w:top w:val="single" w:sz="4" w:space="0" w:color="auto"/>
              <w:left w:val="single" w:sz="4" w:space="0" w:color="auto"/>
              <w:bottom w:val="single" w:sz="4" w:space="0" w:color="auto"/>
              <w:right w:val="single" w:sz="4" w:space="0" w:color="auto"/>
            </w:tcBorders>
          </w:tcPr>
          <w:p w14:paraId="697D0F79" w14:textId="0DFAA8D0" w:rsidR="0055152F" w:rsidRPr="00175189" w:rsidRDefault="0055152F" w:rsidP="0055152F">
            <w:r w:rsidRPr="00175189">
              <w:t>Educational Psychologist</w:t>
            </w:r>
          </w:p>
        </w:tc>
      </w:tr>
      <w:tr w:rsidR="0055152F" w:rsidRPr="00175189" w14:paraId="2BE84750"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2692CC6E" w14:textId="4050505F" w:rsidR="0055152F" w:rsidRDefault="0055152F" w:rsidP="0055152F">
            <w:r>
              <w:t>Vacant</w:t>
            </w:r>
          </w:p>
        </w:tc>
        <w:tc>
          <w:tcPr>
            <w:tcW w:w="6873" w:type="dxa"/>
            <w:tcBorders>
              <w:top w:val="single" w:sz="4" w:space="0" w:color="auto"/>
              <w:left w:val="single" w:sz="4" w:space="0" w:color="auto"/>
              <w:bottom w:val="single" w:sz="4" w:space="0" w:color="auto"/>
              <w:right w:val="single" w:sz="4" w:space="0" w:color="auto"/>
            </w:tcBorders>
          </w:tcPr>
          <w:p w14:paraId="68B9686F" w14:textId="04D1E704" w:rsidR="0055152F" w:rsidRPr="00175189" w:rsidRDefault="0055152F" w:rsidP="0055152F">
            <w:r>
              <w:t>Educational Psychologist</w:t>
            </w:r>
          </w:p>
        </w:tc>
      </w:tr>
      <w:tr w:rsidR="0055152F" w:rsidRPr="00175189" w14:paraId="30379B8F"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7FCE14C5" w14:textId="215A6D13" w:rsidR="0055152F" w:rsidRDefault="0055152F" w:rsidP="0055152F">
            <w:r>
              <w:t xml:space="preserve">Vacant </w:t>
            </w:r>
          </w:p>
        </w:tc>
        <w:tc>
          <w:tcPr>
            <w:tcW w:w="6873" w:type="dxa"/>
            <w:tcBorders>
              <w:top w:val="single" w:sz="4" w:space="0" w:color="auto"/>
              <w:left w:val="single" w:sz="4" w:space="0" w:color="auto"/>
              <w:bottom w:val="single" w:sz="4" w:space="0" w:color="auto"/>
              <w:right w:val="single" w:sz="4" w:space="0" w:color="auto"/>
            </w:tcBorders>
          </w:tcPr>
          <w:p w14:paraId="1FFFB7B7" w14:textId="66DE468E" w:rsidR="0055152F" w:rsidRPr="00175189" w:rsidRDefault="0055152F" w:rsidP="0055152F">
            <w:r>
              <w:t>Senior Educational Psychologist</w:t>
            </w:r>
          </w:p>
        </w:tc>
      </w:tr>
      <w:tr w:rsidR="0055152F" w:rsidRPr="00175189" w14:paraId="30448197"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7A60BC88" w14:textId="243EF2D9" w:rsidR="0055152F" w:rsidRPr="00837A33" w:rsidRDefault="0055152F" w:rsidP="0055152F">
            <w:pPr>
              <w:rPr>
                <w:szCs w:val="24"/>
              </w:rPr>
            </w:pPr>
            <w:r>
              <w:rPr>
                <w:szCs w:val="24"/>
              </w:rPr>
              <w:t>U</w:t>
            </w:r>
            <w:r w:rsidRPr="00A25D29">
              <w:rPr>
                <w:szCs w:val="24"/>
              </w:rPr>
              <w:t>nallocated</w:t>
            </w:r>
          </w:p>
        </w:tc>
        <w:tc>
          <w:tcPr>
            <w:tcW w:w="6873" w:type="dxa"/>
            <w:tcBorders>
              <w:top w:val="single" w:sz="4" w:space="0" w:color="auto"/>
              <w:left w:val="single" w:sz="4" w:space="0" w:color="auto"/>
              <w:bottom w:val="single" w:sz="4" w:space="0" w:color="auto"/>
              <w:right w:val="single" w:sz="4" w:space="0" w:color="auto"/>
            </w:tcBorders>
          </w:tcPr>
          <w:p w14:paraId="6C2DB34D" w14:textId="054EEA12" w:rsidR="0055152F" w:rsidRPr="00837A33" w:rsidRDefault="0055152F" w:rsidP="0055152F">
            <w:pPr>
              <w:rPr>
                <w:szCs w:val="24"/>
              </w:rPr>
            </w:pPr>
            <w:r w:rsidRPr="00A25D29">
              <w:rPr>
                <w:szCs w:val="24"/>
              </w:rPr>
              <w:t>Trainee Educational Psychologist (Year 3)</w:t>
            </w:r>
          </w:p>
        </w:tc>
      </w:tr>
      <w:tr w:rsidR="0055152F" w:rsidRPr="00175189" w14:paraId="318E5F06"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2A5C9668" w14:textId="646319C2" w:rsidR="0055152F" w:rsidRPr="00837A33" w:rsidRDefault="0055152F" w:rsidP="0055152F">
            <w:pPr>
              <w:rPr>
                <w:szCs w:val="24"/>
              </w:rPr>
            </w:pPr>
            <w:r>
              <w:rPr>
                <w:szCs w:val="24"/>
              </w:rPr>
              <w:t>U</w:t>
            </w:r>
            <w:r w:rsidRPr="00A25D29">
              <w:rPr>
                <w:szCs w:val="24"/>
              </w:rPr>
              <w:t>nallocated</w:t>
            </w:r>
          </w:p>
        </w:tc>
        <w:tc>
          <w:tcPr>
            <w:tcW w:w="6873" w:type="dxa"/>
            <w:tcBorders>
              <w:top w:val="single" w:sz="4" w:space="0" w:color="auto"/>
              <w:left w:val="single" w:sz="4" w:space="0" w:color="auto"/>
              <w:bottom w:val="single" w:sz="4" w:space="0" w:color="auto"/>
              <w:right w:val="single" w:sz="4" w:space="0" w:color="auto"/>
            </w:tcBorders>
          </w:tcPr>
          <w:p w14:paraId="3D02DABD" w14:textId="3DC60483" w:rsidR="0055152F" w:rsidRPr="00837A33" w:rsidRDefault="0055152F" w:rsidP="0055152F">
            <w:pPr>
              <w:rPr>
                <w:szCs w:val="24"/>
              </w:rPr>
            </w:pPr>
            <w:r w:rsidRPr="00A25D29">
              <w:rPr>
                <w:szCs w:val="24"/>
              </w:rPr>
              <w:t>Trainee Educational Psychologist (Year 2)</w:t>
            </w:r>
          </w:p>
        </w:tc>
      </w:tr>
      <w:tr w:rsidR="0055152F" w:rsidRPr="00175189" w14:paraId="5B796187" w14:textId="77777777" w:rsidTr="19556510">
        <w:trPr>
          <w:trHeight w:val="231"/>
        </w:trPr>
        <w:tc>
          <w:tcPr>
            <w:tcW w:w="3045" w:type="dxa"/>
            <w:tcBorders>
              <w:top w:val="single" w:sz="4" w:space="0" w:color="auto"/>
              <w:left w:val="single" w:sz="4" w:space="0" w:color="auto"/>
              <w:bottom w:val="single" w:sz="4" w:space="0" w:color="auto"/>
              <w:right w:val="single" w:sz="4" w:space="0" w:color="auto"/>
            </w:tcBorders>
          </w:tcPr>
          <w:p w14:paraId="4CAF4D6C" w14:textId="48E01F96" w:rsidR="0055152F" w:rsidRPr="00837A33" w:rsidRDefault="0055152F" w:rsidP="0055152F">
            <w:pPr>
              <w:rPr>
                <w:szCs w:val="24"/>
              </w:rPr>
            </w:pPr>
            <w:r>
              <w:rPr>
                <w:szCs w:val="24"/>
              </w:rPr>
              <w:t>U</w:t>
            </w:r>
            <w:r w:rsidRPr="00A25D29">
              <w:rPr>
                <w:szCs w:val="24"/>
              </w:rPr>
              <w:t>nallocated</w:t>
            </w:r>
          </w:p>
        </w:tc>
        <w:tc>
          <w:tcPr>
            <w:tcW w:w="6873" w:type="dxa"/>
            <w:tcBorders>
              <w:top w:val="single" w:sz="4" w:space="0" w:color="auto"/>
              <w:left w:val="single" w:sz="4" w:space="0" w:color="auto"/>
              <w:bottom w:val="single" w:sz="4" w:space="0" w:color="auto"/>
              <w:right w:val="single" w:sz="4" w:space="0" w:color="auto"/>
            </w:tcBorders>
          </w:tcPr>
          <w:p w14:paraId="7C3A1660" w14:textId="74BBCA97" w:rsidR="0055152F" w:rsidRPr="00837A33" w:rsidRDefault="0055152F" w:rsidP="0055152F">
            <w:pPr>
              <w:rPr>
                <w:szCs w:val="24"/>
              </w:rPr>
            </w:pPr>
            <w:r w:rsidRPr="00A25D29">
              <w:rPr>
                <w:szCs w:val="24"/>
              </w:rPr>
              <w:t>Trainee Educational Psychologist (Year 2)</w:t>
            </w:r>
          </w:p>
        </w:tc>
      </w:tr>
    </w:tbl>
    <w:p w14:paraId="6376D756" w14:textId="2C44213A" w:rsidR="00EE0915" w:rsidRDefault="00EE0915" w:rsidP="00092F33">
      <w:pPr>
        <w:rPr>
          <w:lang w:eastAsia="en-US"/>
        </w:rPr>
      </w:pPr>
    </w:p>
    <w:p w14:paraId="4CBB8549" w14:textId="42AA9E0A" w:rsidR="00ED4FC8" w:rsidRDefault="00ED4FC8">
      <w:pPr>
        <w:rPr>
          <w:lang w:eastAsia="en-US"/>
        </w:rPr>
      </w:pPr>
      <w:r>
        <w:rPr>
          <w:lang w:eastAsia="en-US"/>
        </w:rPr>
        <w:br w:type="page"/>
      </w:r>
    </w:p>
    <w:p w14:paraId="612FF2AE" w14:textId="413804F6" w:rsidR="002A42F7" w:rsidRPr="008E3052" w:rsidRDefault="002A42F7" w:rsidP="008E3052">
      <w:pPr>
        <w:pStyle w:val="Heading2"/>
      </w:pPr>
      <w:bookmarkStart w:id="75" w:name="_Toc114503182"/>
      <w:r w:rsidRPr="008E3052">
        <w:lastRenderedPageBreak/>
        <w:t xml:space="preserve">Appendix </w:t>
      </w:r>
      <w:r w:rsidR="008E3052">
        <w:t>6</w:t>
      </w:r>
      <w:r w:rsidRPr="008E3052">
        <w:t xml:space="preserve">.2 School links </w:t>
      </w:r>
      <w:bookmarkEnd w:id="74"/>
      <w:r w:rsidR="00934216" w:rsidRPr="008E3052">
        <w:t>and time</w:t>
      </w:r>
      <w:bookmarkEnd w:id="75"/>
    </w:p>
    <w:p w14:paraId="077DF866" w14:textId="77777777" w:rsidR="002A42F7" w:rsidRPr="002A42F7" w:rsidRDefault="002A42F7" w:rsidP="00CA2512">
      <w:pPr>
        <w:spacing w:line="276" w:lineRule="auto"/>
        <w:rPr>
          <w:b/>
          <w:sz w:val="8"/>
          <w:szCs w:val="16"/>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76"/>
        <w:gridCol w:w="1814"/>
      </w:tblGrid>
      <w:tr w:rsidR="00ED4FC8" w:rsidRPr="00175189" w14:paraId="20C5791A" w14:textId="77777777" w:rsidTr="19556510">
        <w:tc>
          <w:tcPr>
            <w:tcW w:w="3823" w:type="dxa"/>
            <w:shd w:val="clear" w:color="auto" w:fill="D9D9D9" w:themeFill="background1" w:themeFillShade="D9"/>
          </w:tcPr>
          <w:p w14:paraId="4015ECB1" w14:textId="73ECAFF1" w:rsidR="00ED4FC8" w:rsidRPr="00175189" w:rsidRDefault="00ED4FC8" w:rsidP="00ED4FC8">
            <w:pPr>
              <w:spacing w:line="276" w:lineRule="auto"/>
              <w:rPr>
                <w:b/>
                <w:sz w:val="20"/>
              </w:rPr>
            </w:pPr>
            <w:r w:rsidRPr="00175189">
              <w:rPr>
                <w:b/>
                <w:sz w:val="20"/>
              </w:rPr>
              <w:t>Secondary</w:t>
            </w:r>
          </w:p>
        </w:tc>
        <w:tc>
          <w:tcPr>
            <w:tcW w:w="2976" w:type="dxa"/>
            <w:shd w:val="clear" w:color="auto" w:fill="D9D9D9" w:themeFill="background1" w:themeFillShade="D9"/>
          </w:tcPr>
          <w:p w14:paraId="24262881" w14:textId="15751A9C" w:rsidR="00ED4FC8" w:rsidRPr="00175189" w:rsidRDefault="00ED4FC8" w:rsidP="00ED4FC8">
            <w:pPr>
              <w:spacing w:line="276" w:lineRule="auto"/>
              <w:rPr>
                <w:b/>
                <w:sz w:val="20"/>
              </w:rPr>
            </w:pPr>
            <w:r w:rsidRPr="00175189">
              <w:rPr>
                <w:b/>
                <w:sz w:val="20"/>
              </w:rPr>
              <w:t>Link EP</w:t>
            </w:r>
          </w:p>
        </w:tc>
        <w:tc>
          <w:tcPr>
            <w:tcW w:w="1814" w:type="dxa"/>
            <w:shd w:val="clear" w:color="auto" w:fill="D9D9D9" w:themeFill="background1" w:themeFillShade="D9"/>
          </w:tcPr>
          <w:p w14:paraId="66ECAD69" w14:textId="073A7B1B" w:rsidR="00ED4FC8" w:rsidRPr="00175189" w:rsidRDefault="00ED4FC8" w:rsidP="00ED4FC8">
            <w:pPr>
              <w:spacing w:line="276" w:lineRule="auto"/>
              <w:rPr>
                <w:b/>
                <w:bCs/>
                <w:sz w:val="20"/>
              </w:rPr>
            </w:pPr>
            <w:r w:rsidRPr="3C86C2D7">
              <w:rPr>
                <w:b/>
                <w:bCs/>
                <w:sz w:val="20"/>
              </w:rPr>
              <w:t>Allocated days</w:t>
            </w:r>
          </w:p>
        </w:tc>
      </w:tr>
      <w:tr w:rsidR="00ED4FC8" w:rsidRPr="00175189" w14:paraId="4D7CE13F" w14:textId="77777777" w:rsidTr="19556510">
        <w:tc>
          <w:tcPr>
            <w:tcW w:w="3823" w:type="dxa"/>
          </w:tcPr>
          <w:p w14:paraId="52C399C2" w14:textId="0D93BD6D" w:rsidR="00ED4FC8" w:rsidRPr="00175189" w:rsidRDefault="00ED4FC8" w:rsidP="00ED4FC8">
            <w:pPr>
              <w:spacing w:line="276" w:lineRule="auto"/>
              <w:rPr>
                <w:sz w:val="20"/>
              </w:rPr>
            </w:pPr>
            <w:r w:rsidRPr="00175189">
              <w:rPr>
                <w:sz w:val="20"/>
              </w:rPr>
              <w:t>Babington Community College</w:t>
            </w:r>
          </w:p>
        </w:tc>
        <w:tc>
          <w:tcPr>
            <w:tcW w:w="2976" w:type="dxa"/>
          </w:tcPr>
          <w:p w14:paraId="34EE93F9" w14:textId="010D4501" w:rsidR="00ED4FC8" w:rsidRPr="00175189" w:rsidRDefault="00ED4FC8" w:rsidP="00ED4FC8">
            <w:pPr>
              <w:spacing w:line="276" w:lineRule="auto"/>
              <w:rPr>
                <w:sz w:val="20"/>
              </w:rPr>
            </w:pPr>
            <w:r w:rsidRPr="3E7AAA3B">
              <w:rPr>
                <w:sz w:val="20"/>
              </w:rPr>
              <w:t>Lorna Cooper</w:t>
            </w:r>
          </w:p>
        </w:tc>
        <w:tc>
          <w:tcPr>
            <w:tcW w:w="1814" w:type="dxa"/>
          </w:tcPr>
          <w:p w14:paraId="3FAF91E5" w14:textId="6F1AC7E8" w:rsidR="00ED4FC8" w:rsidRPr="00175189" w:rsidRDefault="48D07BEE" w:rsidP="45584EB9">
            <w:pPr>
              <w:spacing w:line="276" w:lineRule="auto"/>
              <w:jc w:val="center"/>
              <w:rPr>
                <w:rFonts w:eastAsia="Arial"/>
                <w:sz w:val="20"/>
              </w:rPr>
            </w:pPr>
            <w:r w:rsidRPr="45584EB9">
              <w:rPr>
                <w:sz w:val="20"/>
              </w:rPr>
              <w:t>4</w:t>
            </w:r>
          </w:p>
        </w:tc>
      </w:tr>
      <w:tr w:rsidR="00ED4FC8" w:rsidRPr="00175189" w14:paraId="12735F9E" w14:textId="77777777" w:rsidTr="19556510">
        <w:tc>
          <w:tcPr>
            <w:tcW w:w="3823" w:type="dxa"/>
          </w:tcPr>
          <w:p w14:paraId="4ADA0CAC" w14:textId="701A8FD6" w:rsidR="00ED4FC8" w:rsidRPr="00175189" w:rsidRDefault="00ED4FC8" w:rsidP="00ED4FC8">
            <w:pPr>
              <w:spacing w:line="276" w:lineRule="auto"/>
              <w:rPr>
                <w:sz w:val="20"/>
              </w:rPr>
            </w:pPr>
            <w:r w:rsidRPr="00175189">
              <w:rPr>
                <w:sz w:val="20"/>
              </w:rPr>
              <w:t>Beaumont Leys</w:t>
            </w:r>
          </w:p>
        </w:tc>
        <w:tc>
          <w:tcPr>
            <w:tcW w:w="2976" w:type="dxa"/>
          </w:tcPr>
          <w:p w14:paraId="2A24F3B5" w14:textId="4325B540" w:rsidR="00ED4FC8" w:rsidRPr="00175189" w:rsidRDefault="7D76E242" w:rsidP="19556510">
            <w:pPr>
              <w:spacing w:line="276" w:lineRule="auto"/>
              <w:rPr>
                <w:sz w:val="20"/>
              </w:rPr>
            </w:pPr>
            <w:r w:rsidRPr="19556510">
              <w:rPr>
                <w:sz w:val="20"/>
              </w:rPr>
              <w:t>Yvonne Francis</w:t>
            </w:r>
          </w:p>
        </w:tc>
        <w:tc>
          <w:tcPr>
            <w:tcW w:w="1814" w:type="dxa"/>
          </w:tcPr>
          <w:p w14:paraId="66A63CB2" w14:textId="1923527B" w:rsidR="00ED4FC8" w:rsidRPr="00175189" w:rsidRDefault="7EF9A31B" w:rsidP="45584EB9">
            <w:pPr>
              <w:spacing w:line="276" w:lineRule="auto"/>
              <w:jc w:val="center"/>
              <w:rPr>
                <w:rFonts w:eastAsia="Arial"/>
                <w:sz w:val="20"/>
              </w:rPr>
            </w:pPr>
            <w:r w:rsidRPr="45584EB9">
              <w:rPr>
                <w:sz w:val="20"/>
              </w:rPr>
              <w:t>4</w:t>
            </w:r>
          </w:p>
        </w:tc>
      </w:tr>
      <w:tr w:rsidR="00ED4FC8" w:rsidRPr="00175189" w14:paraId="473FCAAA" w14:textId="77777777" w:rsidTr="19556510">
        <w:tc>
          <w:tcPr>
            <w:tcW w:w="3823" w:type="dxa"/>
          </w:tcPr>
          <w:p w14:paraId="6F27F9E7" w14:textId="5710C71C" w:rsidR="00ED4FC8" w:rsidRDefault="00ED4FC8" w:rsidP="00ED4FC8">
            <w:pPr>
              <w:spacing w:line="276" w:lineRule="auto"/>
              <w:rPr>
                <w:sz w:val="20"/>
              </w:rPr>
            </w:pPr>
            <w:r>
              <w:rPr>
                <w:sz w:val="20"/>
              </w:rPr>
              <w:t>Brook Mead Academy</w:t>
            </w:r>
          </w:p>
        </w:tc>
        <w:tc>
          <w:tcPr>
            <w:tcW w:w="2976" w:type="dxa"/>
          </w:tcPr>
          <w:p w14:paraId="6BAAF406" w14:textId="3231A7D6" w:rsidR="00ED4FC8" w:rsidRPr="00175189" w:rsidRDefault="00ED4FC8" w:rsidP="00ED4FC8">
            <w:pPr>
              <w:spacing w:line="276" w:lineRule="auto"/>
              <w:rPr>
                <w:sz w:val="20"/>
              </w:rPr>
            </w:pPr>
            <w:r w:rsidRPr="3E7AAA3B">
              <w:rPr>
                <w:sz w:val="20"/>
              </w:rPr>
              <w:t>Lorna Cooper</w:t>
            </w:r>
          </w:p>
        </w:tc>
        <w:tc>
          <w:tcPr>
            <w:tcW w:w="1814" w:type="dxa"/>
          </w:tcPr>
          <w:p w14:paraId="1860739B" w14:textId="32AA9653" w:rsidR="00ED4FC8" w:rsidRPr="00175189" w:rsidRDefault="34FD4F6E" w:rsidP="45584EB9">
            <w:pPr>
              <w:spacing w:line="276" w:lineRule="auto"/>
              <w:jc w:val="center"/>
              <w:rPr>
                <w:rFonts w:eastAsia="Arial"/>
                <w:sz w:val="20"/>
              </w:rPr>
            </w:pPr>
            <w:r w:rsidRPr="45584EB9">
              <w:rPr>
                <w:sz w:val="20"/>
              </w:rPr>
              <w:t>4</w:t>
            </w:r>
          </w:p>
        </w:tc>
      </w:tr>
      <w:tr w:rsidR="00ED4FC8" w:rsidRPr="00175189" w14:paraId="522C4D69" w14:textId="77777777" w:rsidTr="19556510">
        <w:tc>
          <w:tcPr>
            <w:tcW w:w="3823" w:type="dxa"/>
          </w:tcPr>
          <w:p w14:paraId="754EAEED" w14:textId="353A1079" w:rsidR="00ED4FC8" w:rsidRPr="00175189" w:rsidRDefault="00ED4FC8" w:rsidP="00ED4FC8">
            <w:pPr>
              <w:spacing w:line="276" w:lineRule="auto"/>
              <w:rPr>
                <w:sz w:val="20"/>
              </w:rPr>
            </w:pPr>
            <w:r>
              <w:rPr>
                <w:sz w:val="20"/>
              </w:rPr>
              <w:t>Castle Mead Academy</w:t>
            </w:r>
          </w:p>
        </w:tc>
        <w:tc>
          <w:tcPr>
            <w:tcW w:w="2976" w:type="dxa"/>
          </w:tcPr>
          <w:p w14:paraId="6699ABC3" w14:textId="2854346E" w:rsidR="00ED4FC8" w:rsidRPr="00175189" w:rsidRDefault="00ED4FC8" w:rsidP="00ED4FC8">
            <w:pPr>
              <w:spacing w:line="276" w:lineRule="auto"/>
              <w:rPr>
                <w:sz w:val="20"/>
              </w:rPr>
            </w:pPr>
            <w:r w:rsidRPr="226B178B">
              <w:rPr>
                <w:sz w:val="20"/>
              </w:rPr>
              <w:t>Katie Preston</w:t>
            </w:r>
          </w:p>
        </w:tc>
        <w:tc>
          <w:tcPr>
            <w:tcW w:w="1814" w:type="dxa"/>
          </w:tcPr>
          <w:p w14:paraId="305F46CF" w14:textId="7393A477" w:rsidR="00ED4FC8" w:rsidRPr="00175189" w:rsidRDefault="2AF04321" w:rsidP="45584EB9">
            <w:pPr>
              <w:spacing w:line="276" w:lineRule="auto"/>
              <w:jc w:val="center"/>
              <w:rPr>
                <w:rFonts w:eastAsia="Arial"/>
                <w:sz w:val="20"/>
              </w:rPr>
            </w:pPr>
            <w:r w:rsidRPr="45584EB9">
              <w:rPr>
                <w:sz w:val="20"/>
              </w:rPr>
              <w:t>4</w:t>
            </w:r>
          </w:p>
        </w:tc>
      </w:tr>
      <w:tr w:rsidR="00ED4FC8" w:rsidRPr="00175189" w14:paraId="40E26EB5" w14:textId="77777777" w:rsidTr="19556510">
        <w:tc>
          <w:tcPr>
            <w:tcW w:w="3823" w:type="dxa"/>
          </w:tcPr>
          <w:p w14:paraId="08A2A9A9" w14:textId="3E9F737B" w:rsidR="00ED4FC8" w:rsidRPr="00175189" w:rsidRDefault="00ED4FC8" w:rsidP="00ED4FC8">
            <w:pPr>
              <w:spacing w:line="276" w:lineRule="auto"/>
              <w:rPr>
                <w:sz w:val="20"/>
              </w:rPr>
            </w:pPr>
            <w:r>
              <w:rPr>
                <w:sz w:val="20"/>
              </w:rPr>
              <w:t>The City of Leicester College</w:t>
            </w:r>
          </w:p>
        </w:tc>
        <w:tc>
          <w:tcPr>
            <w:tcW w:w="2976" w:type="dxa"/>
          </w:tcPr>
          <w:p w14:paraId="63537D2D" w14:textId="2B275F40" w:rsidR="00ED4FC8" w:rsidRPr="00175189" w:rsidRDefault="00B37CD6" w:rsidP="00ED4FC8">
            <w:pPr>
              <w:spacing w:line="276" w:lineRule="auto"/>
              <w:rPr>
                <w:sz w:val="20"/>
              </w:rPr>
            </w:pPr>
            <w:r>
              <w:rPr>
                <w:sz w:val="20"/>
              </w:rPr>
              <w:t>Rebecca Crompton</w:t>
            </w:r>
          </w:p>
        </w:tc>
        <w:tc>
          <w:tcPr>
            <w:tcW w:w="1814" w:type="dxa"/>
          </w:tcPr>
          <w:p w14:paraId="14F61DD0" w14:textId="6270107D" w:rsidR="00ED4FC8" w:rsidRDefault="220DA90B" w:rsidP="45584EB9">
            <w:pPr>
              <w:spacing w:line="276" w:lineRule="auto"/>
              <w:jc w:val="center"/>
              <w:rPr>
                <w:rFonts w:eastAsia="Arial"/>
                <w:sz w:val="20"/>
              </w:rPr>
            </w:pPr>
            <w:r w:rsidRPr="45584EB9">
              <w:rPr>
                <w:sz w:val="20"/>
              </w:rPr>
              <w:t>4</w:t>
            </w:r>
          </w:p>
        </w:tc>
      </w:tr>
      <w:tr w:rsidR="00ED4FC8" w:rsidRPr="00175189" w14:paraId="753224B3" w14:textId="77777777" w:rsidTr="19556510">
        <w:tc>
          <w:tcPr>
            <w:tcW w:w="3823" w:type="dxa"/>
          </w:tcPr>
          <w:p w14:paraId="49BDEDCB" w14:textId="4493AE0D" w:rsidR="00ED4FC8" w:rsidRPr="00175189" w:rsidRDefault="00ED4FC8" w:rsidP="00ED4FC8">
            <w:pPr>
              <w:spacing w:line="276" w:lineRule="auto"/>
              <w:rPr>
                <w:sz w:val="20"/>
              </w:rPr>
            </w:pPr>
            <w:r w:rsidRPr="00175189">
              <w:rPr>
                <w:sz w:val="20"/>
              </w:rPr>
              <w:t>Crown Hills Community College</w:t>
            </w:r>
          </w:p>
        </w:tc>
        <w:tc>
          <w:tcPr>
            <w:tcW w:w="2976" w:type="dxa"/>
          </w:tcPr>
          <w:p w14:paraId="16586EFF" w14:textId="54C3AE02" w:rsidR="00ED4FC8" w:rsidRPr="00175189" w:rsidRDefault="00ED4FC8" w:rsidP="00ED4FC8">
            <w:pPr>
              <w:spacing w:line="276" w:lineRule="auto"/>
              <w:rPr>
                <w:sz w:val="20"/>
              </w:rPr>
            </w:pPr>
            <w:r>
              <w:rPr>
                <w:sz w:val="20"/>
              </w:rPr>
              <w:t xml:space="preserve">Rebecca Crompton </w:t>
            </w:r>
          </w:p>
        </w:tc>
        <w:tc>
          <w:tcPr>
            <w:tcW w:w="1814" w:type="dxa"/>
          </w:tcPr>
          <w:p w14:paraId="59A6F5D7" w14:textId="68590CA8" w:rsidR="00ED4FC8" w:rsidRPr="00175189" w:rsidRDefault="3472B64A" w:rsidP="45584EB9">
            <w:pPr>
              <w:spacing w:line="276" w:lineRule="auto"/>
              <w:jc w:val="center"/>
              <w:rPr>
                <w:rFonts w:eastAsia="Arial"/>
                <w:sz w:val="20"/>
              </w:rPr>
            </w:pPr>
            <w:r w:rsidRPr="45584EB9">
              <w:rPr>
                <w:sz w:val="20"/>
              </w:rPr>
              <w:t>4</w:t>
            </w:r>
          </w:p>
        </w:tc>
      </w:tr>
      <w:tr w:rsidR="00ED4FC8" w:rsidRPr="00175189" w14:paraId="0C42F09D" w14:textId="77777777" w:rsidTr="19556510">
        <w:tc>
          <w:tcPr>
            <w:tcW w:w="3823" w:type="dxa"/>
          </w:tcPr>
          <w:p w14:paraId="1FB6E0F0" w14:textId="1AFBE86F" w:rsidR="00ED4FC8" w:rsidRPr="00175189" w:rsidRDefault="00ED4FC8" w:rsidP="00ED4FC8">
            <w:pPr>
              <w:spacing w:line="276" w:lineRule="auto"/>
              <w:rPr>
                <w:sz w:val="20"/>
              </w:rPr>
            </w:pPr>
            <w:r w:rsidRPr="00175189">
              <w:rPr>
                <w:sz w:val="20"/>
              </w:rPr>
              <w:t>English Martyrs</w:t>
            </w:r>
            <w:r w:rsidR="008D3728">
              <w:rPr>
                <w:sz w:val="20"/>
              </w:rPr>
              <w:t xml:space="preserve"> RC</w:t>
            </w:r>
          </w:p>
        </w:tc>
        <w:tc>
          <w:tcPr>
            <w:tcW w:w="2976" w:type="dxa"/>
          </w:tcPr>
          <w:p w14:paraId="45E01F0B" w14:textId="12406FC8" w:rsidR="00ED4FC8" w:rsidRPr="00175189" w:rsidRDefault="5B25C131" w:rsidP="45584EB9">
            <w:pPr>
              <w:spacing w:line="276" w:lineRule="auto"/>
              <w:rPr>
                <w:sz w:val="20"/>
              </w:rPr>
            </w:pPr>
            <w:r w:rsidRPr="45584EB9">
              <w:rPr>
                <w:sz w:val="20"/>
              </w:rPr>
              <w:t xml:space="preserve">Katie Preston </w:t>
            </w:r>
          </w:p>
        </w:tc>
        <w:tc>
          <w:tcPr>
            <w:tcW w:w="1814" w:type="dxa"/>
          </w:tcPr>
          <w:p w14:paraId="4213CA41" w14:textId="52CAE8FD" w:rsidR="00ED4FC8" w:rsidRPr="00175189" w:rsidRDefault="092B3C1E" w:rsidP="45584EB9">
            <w:pPr>
              <w:spacing w:line="276" w:lineRule="auto"/>
              <w:jc w:val="center"/>
              <w:rPr>
                <w:rFonts w:eastAsia="Arial"/>
                <w:sz w:val="20"/>
              </w:rPr>
            </w:pPr>
            <w:r w:rsidRPr="45584EB9">
              <w:rPr>
                <w:sz w:val="20"/>
              </w:rPr>
              <w:t>4</w:t>
            </w:r>
          </w:p>
        </w:tc>
      </w:tr>
      <w:tr w:rsidR="00ED4FC8" w:rsidRPr="00175189" w14:paraId="4FBF3CCE" w14:textId="77777777" w:rsidTr="19556510">
        <w:tc>
          <w:tcPr>
            <w:tcW w:w="3823" w:type="dxa"/>
          </w:tcPr>
          <w:p w14:paraId="7F157812" w14:textId="169995BE" w:rsidR="00ED4FC8" w:rsidRPr="00175189" w:rsidRDefault="00ED4FC8" w:rsidP="00ED4FC8">
            <w:pPr>
              <w:spacing w:line="276" w:lineRule="auto"/>
              <w:rPr>
                <w:sz w:val="20"/>
              </w:rPr>
            </w:pPr>
            <w:r w:rsidRPr="00175189">
              <w:rPr>
                <w:sz w:val="20"/>
              </w:rPr>
              <w:t>Fullhurst Community College</w:t>
            </w:r>
          </w:p>
        </w:tc>
        <w:tc>
          <w:tcPr>
            <w:tcW w:w="2976" w:type="dxa"/>
          </w:tcPr>
          <w:p w14:paraId="75AC3DDA" w14:textId="76FB4E9A" w:rsidR="00ED4FC8" w:rsidRPr="00175189" w:rsidRDefault="00ED4FC8" w:rsidP="00ED4FC8">
            <w:pPr>
              <w:spacing w:line="276" w:lineRule="auto"/>
              <w:rPr>
                <w:sz w:val="20"/>
              </w:rPr>
            </w:pPr>
            <w:r w:rsidRPr="3E7AAA3B">
              <w:rPr>
                <w:sz w:val="20"/>
              </w:rPr>
              <w:t>Alice Bateman</w:t>
            </w:r>
            <w:r w:rsidR="00817A89">
              <w:rPr>
                <w:sz w:val="20"/>
              </w:rPr>
              <w:t xml:space="preserve"> / Mohammed Bham</w:t>
            </w:r>
          </w:p>
        </w:tc>
        <w:tc>
          <w:tcPr>
            <w:tcW w:w="1814" w:type="dxa"/>
          </w:tcPr>
          <w:p w14:paraId="6BCDC303" w14:textId="3E161356" w:rsidR="00ED4FC8" w:rsidRPr="00175189" w:rsidRDefault="6EB8216C" w:rsidP="45584EB9">
            <w:pPr>
              <w:spacing w:line="276" w:lineRule="auto"/>
              <w:jc w:val="center"/>
              <w:rPr>
                <w:rFonts w:eastAsia="Arial"/>
                <w:sz w:val="20"/>
              </w:rPr>
            </w:pPr>
            <w:r w:rsidRPr="45584EB9">
              <w:rPr>
                <w:sz w:val="20"/>
              </w:rPr>
              <w:t>4</w:t>
            </w:r>
          </w:p>
        </w:tc>
      </w:tr>
      <w:tr w:rsidR="0057201E" w:rsidRPr="00175189" w14:paraId="298EB382" w14:textId="77777777" w:rsidTr="19556510">
        <w:trPr>
          <w:trHeight w:val="300"/>
        </w:trPr>
        <w:tc>
          <w:tcPr>
            <w:tcW w:w="3823" w:type="dxa"/>
          </w:tcPr>
          <w:p w14:paraId="2537905A" w14:textId="51726F27" w:rsidR="0057201E" w:rsidRPr="0078678B" w:rsidRDefault="009C2663" w:rsidP="19556510">
            <w:pPr>
              <w:spacing w:line="276" w:lineRule="auto"/>
              <w:rPr>
                <w:sz w:val="20"/>
              </w:rPr>
            </w:pPr>
            <w:r>
              <w:rPr>
                <w:sz w:val="20"/>
              </w:rPr>
              <w:t xml:space="preserve">The </w:t>
            </w:r>
            <w:proofErr w:type="spellStart"/>
            <w:r w:rsidR="0F5431E0" w:rsidRPr="0078678B">
              <w:rPr>
                <w:sz w:val="20"/>
              </w:rPr>
              <w:t>Herewoode</w:t>
            </w:r>
            <w:proofErr w:type="spellEnd"/>
            <w:r w:rsidR="0F5431E0" w:rsidRPr="0078678B">
              <w:rPr>
                <w:sz w:val="20"/>
              </w:rPr>
              <w:t xml:space="preserve"> Academy</w:t>
            </w:r>
          </w:p>
        </w:tc>
        <w:tc>
          <w:tcPr>
            <w:tcW w:w="2976" w:type="dxa"/>
          </w:tcPr>
          <w:p w14:paraId="5FA991ED" w14:textId="54E52F11" w:rsidR="0057201E" w:rsidRPr="3E7AAA3B" w:rsidRDefault="0F5431E0" w:rsidP="19556510">
            <w:pPr>
              <w:spacing w:line="276" w:lineRule="auto"/>
              <w:rPr>
                <w:sz w:val="20"/>
              </w:rPr>
            </w:pPr>
            <w:r w:rsidRPr="19556510">
              <w:rPr>
                <w:sz w:val="20"/>
              </w:rPr>
              <w:t>Katie Preston</w:t>
            </w:r>
          </w:p>
        </w:tc>
        <w:tc>
          <w:tcPr>
            <w:tcW w:w="1814" w:type="dxa"/>
          </w:tcPr>
          <w:p w14:paraId="07502B03" w14:textId="2D077581" w:rsidR="0057201E" w:rsidRPr="45584EB9" w:rsidRDefault="0F5431E0" w:rsidP="19556510">
            <w:pPr>
              <w:spacing w:line="276" w:lineRule="auto"/>
              <w:jc w:val="center"/>
              <w:rPr>
                <w:sz w:val="20"/>
              </w:rPr>
            </w:pPr>
            <w:r w:rsidRPr="19556510">
              <w:rPr>
                <w:sz w:val="20"/>
              </w:rPr>
              <w:t>4</w:t>
            </w:r>
          </w:p>
        </w:tc>
      </w:tr>
      <w:tr w:rsidR="00ED4FC8" w:rsidRPr="00175189" w14:paraId="037EC475" w14:textId="77777777" w:rsidTr="19556510">
        <w:tc>
          <w:tcPr>
            <w:tcW w:w="3823" w:type="dxa"/>
          </w:tcPr>
          <w:p w14:paraId="768C8845" w14:textId="052C9D06" w:rsidR="00ED4FC8" w:rsidRPr="00175189" w:rsidRDefault="00ED4FC8" w:rsidP="00ED4FC8">
            <w:pPr>
              <w:spacing w:line="276" w:lineRule="auto"/>
              <w:rPr>
                <w:sz w:val="20"/>
              </w:rPr>
            </w:pPr>
            <w:proofErr w:type="spellStart"/>
            <w:r w:rsidRPr="00175189">
              <w:rPr>
                <w:sz w:val="20"/>
              </w:rPr>
              <w:t>Judgemeadow</w:t>
            </w:r>
            <w:proofErr w:type="spellEnd"/>
            <w:r w:rsidRPr="00175189">
              <w:rPr>
                <w:sz w:val="20"/>
              </w:rPr>
              <w:t xml:space="preserve"> Community College</w:t>
            </w:r>
          </w:p>
        </w:tc>
        <w:tc>
          <w:tcPr>
            <w:tcW w:w="2976" w:type="dxa"/>
          </w:tcPr>
          <w:p w14:paraId="0854AC51" w14:textId="74153FC6" w:rsidR="00ED4FC8" w:rsidRPr="00175189" w:rsidRDefault="2675E857" w:rsidP="19556510">
            <w:pPr>
              <w:spacing w:line="276" w:lineRule="auto"/>
              <w:rPr>
                <w:sz w:val="20"/>
              </w:rPr>
            </w:pPr>
            <w:r w:rsidRPr="19556510">
              <w:rPr>
                <w:sz w:val="20"/>
              </w:rPr>
              <w:t>Jessica Meadows</w:t>
            </w:r>
          </w:p>
        </w:tc>
        <w:tc>
          <w:tcPr>
            <w:tcW w:w="1814" w:type="dxa"/>
          </w:tcPr>
          <w:p w14:paraId="33634C9C" w14:textId="0C6B9AB9" w:rsidR="00ED4FC8" w:rsidRPr="00175189" w:rsidRDefault="06D0A1BA" w:rsidP="45584EB9">
            <w:pPr>
              <w:spacing w:line="276" w:lineRule="auto"/>
              <w:jc w:val="center"/>
              <w:rPr>
                <w:rFonts w:eastAsia="Arial"/>
                <w:sz w:val="20"/>
              </w:rPr>
            </w:pPr>
            <w:r w:rsidRPr="45584EB9">
              <w:rPr>
                <w:sz w:val="20"/>
              </w:rPr>
              <w:t>4</w:t>
            </w:r>
          </w:p>
        </w:tc>
      </w:tr>
      <w:tr w:rsidR="00ED4FC8" w:rsidRPr="00175189" w14:paraId="1FA564B9" w14:textId="77777777" w:rsidTr="19556510">
        <w:tc>
          <w:tcPr>
            <w:tcW w:w="3823" w:type="dxa"/>
          </w:tcPr>
          <w:p w14:paraId="3143706E" w14:textId="5245F03B" w:rsidR="00ED4FC8" w:rsidRPr="00175189" w:rsidRDefault="00ED4FC8" w:rsidP="00ED4FC8">
            <w:pPr>
              <w:spacing w:line="276" w:lineRule="auto"/>
              <w:rPr>
                <w:sz w:val="20"/>
              </w:rPr>
            </w:pPr>
            <w:r w:rsidRPr="00175189">
              <w:rPr>
                <w:sz w:val="20"/>
              </w:rPr>
              <w:t xml:space="preserve">Lancaster </w:t>
            </w:r>
            <w:r>
              <w:rPr>
                <w:sz w:val="20"/>
              </w:rPr>
              <w:t>Academy</w:t>
            </w:r>
          </w:p>
        </w:tc>
        <w:tc>
          <w:tcPr>
            <w:tcW w:w="2976" w:type="dxa"/>
          </w:tcPr>
          <w:p w14:paraId="033D0115" w14:textId="69F0A30E" w:rsidR="00ED4FC8" w:rsidRPr="00175189" w:rsidRDefault="7E17F787" w:rsidP="19556510">
            <w:pPr>
              <w:spacing w:line="276" w:lineRule="auto"/>
              <w:rPr>
                <w:sz w:val="20"/>
              </w:rPr>
            </w:pPr>
            <w:r w:rsidRPr="19556510">
              <w:rPr>
                <w:sz w:val="20"/>
              </w:rPr>
              <w:t>Yvonne Francis</w:t>
            </w:r>
          </w:p>
        </w:tc>
        <w:tc>
          <w:tcPr>
            <w:tcW w:w="1814" w:type="dxa"/>
          </w:tcPr>
          <w:p w14:paraId="565F434A" w14:textId="28880CA7" w:rsidR="00ED4FC8" w:rsidRPr="00175189" w:rsidRDefault="65CC60F3" w:rsidP="45584EB9">
            <w:pPr>
              <w:spacing w:line="276" w:lineRule="auto"/>
              <w:jc w:val="center"/>
              <w:rPr>
                <w:rFonts w:eastAsia="Arial"/>
                <w:sz w:val="20"/>
              </w:rPr>
            </w:pPr>
            <w:r w:rsidRPr="45584EB9">
              <w:rPr>
                <w:sz w:val="20"/>
              </w:rPr>
              <w:t>4</w:t>
            </w:r>
          </w:p>
        </w:tc>
      </w:tr>
      <w:tr w:rsidR="00ED4FC8" w:rsidRPr="00175189" w14:paraId="1B690DC9" w14:textId="77777777" w:rsidTr="19556510">
        <w:tc>
          <w:tcPr>
            <w:tcW w:w="3823" w:type="dxa"/>
          </w:tcPr>
          <w:p w14:paraId="2715DAD6" w14:textId="5430D41E" w:rsidR="00ED4FC8" w:rsidRPr="00175189" w:rsidRDefault="00ED4FC8" w:rsidP="00ED4FC8">
            <w:pPr>
              <w:spacing w:line="276" w:lineRule="auto"/>
              <w:rPr>
                <w:sz w:val="20"/>
              </w:rPr>
            </w:pPr>
            <w:r>
              <w:rPr>
                <w:sz w:val="20"/>
              </w:rPr>
              <w:t>Madani Boys’ School</w:t>
            </w:r>
          </w:p>
        </w:tc>
        <w:tc>
          <w:tcPr>
            <w:tcW w:w="2976" w:type="dxa"/>
          </w:tcPr>
          <w:p w14:paraId="0C78FE1D" w14:textId="12ACE24B" w:rsidR="00ED4FC8" w:rsidRPr="00175189" w:rsidRDefault="00ED4FC8" w:rsidP="00ED4FC8">
            <w:pPr>
              <w:spacing w:line="276" w:lineRule="auto"/>
              <w:rPr>
                <w:sz w:val="20"/>
              </w:rPr>
            </w:pPr>
            <w:r w:rsidRPr="226B178B">
              <w:rPr>
                <w:sz w:val="20"/>
              </w:rPr>
              <w:t>Karleni Bains</w:t>
            </w:r>
            <w:r w:rsidR="001B4864">
              <w:rPr>
                <w:sz w:val="20"/>
              </w:rPr>
              <w:t xml:space="preserve"> Griffin</w:t>
            </w:r>
          </w:p>
        </w:tc>
        <w:tc>
          <w:tcPr>
            <w:tcW w:w="1814" w:type="dxa"/>
          </w:tcPr>
          <w:p w14:paraId="18B9651F" w14:textId="587AAB19" w:rsidR="00ED4FC8" w:rsidRPr="00175189" w:rsidRDefault="4C67FF2D" w:rsidP="45584EB9">
            <w:pPr>
              <w:spacing w:line="276" w:lineRule="auto"/>
              <w:jc w:val="center"/>
              <w:rPr>
                <w:sz w:val="20"/>
              </w:rPr>
            </w:pPr>
            <w:r w:rsidRPr="45584EB9">
              <w:rPr>
                <w:sz w:val="20"/>
              </w:rPr>
              <w:t>2</w:t>
            </w:r>
          </w:p>
        </w:tc>
      </w:tr>
      <w:tr w:rsidR="00ED4FC8" w:rsidRPr="00175189" w14:paraId="780DBAEC" w14:textId="77777777" w:rsidTr="19556510">
        <w:tc>
          <w:tcPr>
            <w:tcW w:w="3823" w:type="dxa"/>
          </w:tcPr>
          <w:p w14:paraId="2842A25A" w14:textId="2E2E4C45" w:rsidR="00ED4FC8" w:rsidRPr="00175189" w:rsidRDefault="00ED4FC8" w:rsidP="00ED4FC8">
            <w:pPr>
              <w:spacing w:line="276" w:lineRule="auto"/>
              <w:rPr>
                <w:sz w:val="20"/>
              </w:rPr>
            </w:pPr>
            <w:r>
              <w:rPr>
                <w:sz w:val="20"/>
              </w:rPr>
              <w:t>Madani Girls’ School</w:t>
            </w:r>
          </w:p>
        </w:tc>
        <w:tc>
          <w:tcPr>
            <w:tcW w:w="2976" w:type="dxa"/>
          </w:tcPr>
          <w:p w14:paraId="1F5B115E" w14:textId="6C190A7D" w:rsidR="00ED4FC8" w:rsidRPr="00D943EB" w:rsidRDefault="00ED4FC8" w:rsidP="00ED4FC8">
            <w:pPr>
              <w:spacing w:line="276" w:lineRule="auto"/>
              <w:rPr>
                <w:sz w:val="20"/>
              </w:rPr>
            </w:pPr>
            <w:r w:rsidRPr="226B178B">
              <w:rPr>
                <w:sz w:val="20"/>
              </w:rPr>
              <w:t>Karleni Bains</w:t>
            </w:r>
            <w:r w:rsidR="001B4864">
              <w:rPr>
                <w:sz w:val="20"/>
              </w:rPr>
              <w:t xml:space="preserve"> Griffin</w:t>
            </w:r>
          </w:p>
        </w:tc>
        <w:tc>
          <w:tcPr>
            <w:tcW w:w="1814" w:type="dxa"/>
          </w:tcPr>
          <w:p w14:paraId="03B5FF3F" w14:textId="42EC3965" w:rsidR="00ED4FC8" w:rsidRPr="00175189" w:rsidRDefault="03D37253" w:rsidP="45584EB9">
            <w:pPr>
              <w:spacing w:line="276" w:lineRule="auto"/>
              <w:jc w:val="center"/>
              <w:rPr>
                <w:rFonts w:eastAsia="Arial"/>
                <w:sz w:val="20"/>
              </w:rPr>
            </w:pPr>
            <w:r w:rsidRPr="45584EB9">
              <w:rPr>
                <w:sz w:val="20"/>
              </w:rPr>
              <w:t>2</w:t>
            </w:r>
          </w:p>
        </w:tc>
      </w:tr>
      <w:tr w:rsidR="00ED4FC8" w:rsidRPr="00175189" w14:paraId="349ED55F" w14:textId="77777777" w:rsidTr="19556510">
        <w:tc>
          <w:tcPr>
            <w:tcW w:w="3823" w:type="dxa"/>
          </w:tcPr>
          <w:p w14:paraId="41C8E1ED" w14:textId="017282AD" w:rsidR="00ED4FC8" w:rsidRPr="00175189" w:rsidRDefault="00ED4FC8" w:rsidP="00ED4FC8">
            <w:pPr>
              <w:spacing w:line="276" w:lineRule="auto"/>
              <w:rPr>
                <w:sz w:val="20"/>
              </w:rPr>
            </w:pPr>
            <w:r w:rsidRPr="00175189">
              <w:rPr>
                <w:sz w:val="20"/>
              </w:rPr>
              <w:t>Moat Community College</w:t>
            </w:r>
          </w:p>
        </w:tc>
        <w:tc>
          <w:tcPr>
            <w:tcW w:w="2976" w:type="dxa"/>
          </w:tcPr>
          <w:p w14:paraId="5290140B" w14:textId="5FE2E6E4" w:rsidR="00ED4FC8" w:rsidRPr="00175189" w:rsidRDefault="00ED4FC8" w:rsidP="00ED4FC8">
            <w:pPr>
              <w:spacing w:line="276" w:lineRule="auto"/>
              <w:rPr>
                <w:sz w:val="20"/>
              </w:rPr>
            </w:pPr>
            <w:r>
              <w:rPr>
                <w:sz w:val="20"/>
              </w:rPr>
              <w:t>Wendy Fitzsimmons</w:t>
            </w:r>
          </w:p>
        </w:tc>
        <w:tc>
          <w:tcPr>
            <w:tcW w:w="1814" w:type="dxa"/>
          </w:tcPr>
          <w:p w14:paraId="7C5DC6C1" w14:textId="71397339" w:rsidR="00ED4FC8" w:rsidRPr="00175189" w:rsidRDefault="6E12D3BE" w:rsidP="45584EB9">
            <w:pPr>
              <w:spacing w:line="276" w:lineRule="auto"/>
              <w:jc w:val="center"/>
              <w:rPr>
                <w:rFonts w:eastAsia="Arial"/>
                <w:sz w:val="20"/>
              </w:rPr>
            </w:pPr>
            <w:r w:rsidRPr="45584EB9">
              <w:rPr>
                <w:sz w:val="20"/>
              </w:rPr>
              <w:t>4</w:t>
            </w:r>
          </w:p>
        </w:tc>
      </w:tr>
      <w:tr w:rsidR="00ED4FC8" w:rsidRPr="00175189" w14:paraId="584FEBC0" w14:textId="77777777" w:rsidTr="19556510">
        <w:tc>
          <w:tcPr>
            <w:tcW w:w="3823" w:type="dxa"/>
          </w:tcPr>
          <w:p w14:paraId="4C6C6FB5" w14:textId="37005AC9" w:rsidR="00ED4FC8" w:rsidRPr="00175189" w:rsidRDefault="00ED4FC8" w:rsidP="19556510">
            <w:pPr>
              <w:spacing w:line="276" w:lineRule="auto"/>
              <w:rPr>
                <w:sz w:val="20"/>
              </w:rPr>
            </w:pPr>
          </w:p>
        </w:tc>
        <w:tc>
          <w:tcPr>
            <w:tcW w:w="2976" w:type="dxa"/>
          </w:tcPr>
          <w:p w14:paraId="7706568E" w14:textId="67C8633D" w:rsidR="00ED4FC8" w:rsidRPr="00175189" w:rsidRDefault="00ED4FC8" w:rsidP="19556510">
            <w:pPr>
              <w:spacing w:line="276" w:lineRule="auto"/>
              <w:rPr>
                <w:sz w:val="20"/>
              </w:rPr>
            </w:pPr>
          </w:p>
        </w:tc>
        <w:tc>
          <w:tcPr>
            <w:tcW w:w="1814" w:type="dxa"/>
          </w:tcPr>
          <w:p w14:paraId="493383B1" w14:textId="402028CB" w:rsidR="00ED4FC8" w:rsidRPr="00175189" w:rsidRDefault="00ED4FC8" w:rsidP="19556510">
            <w:pPr>
              <w:spacing w:line="276" w:lineRule="auto"/>
              <w:jc w:val="center"/>
              <w:rPr>
                <w:sz w:val="20"/>
              </w:rPr>
            </w:pPr>
          </w:p>
        </w:tc>
      </w:tr>
      <w:tr w:rsidR="00ED4FC8" w:rsidRPr="00175189" w14:paraId="4D0CAF00" w14:textId="77777777" w:rsidTr="19556510">
        <w:tc>
          <w:tcPr>
            <w:tcW w:w="3823" w:type="dxa"/>
          </w:tcPr>
          <w:p w14:paraId="0D140569" w14:textId="4AC315FD" w:rsidR="00ED4FC8" w:rsidRPr="00175189" w:rsidRDefault="00ED4FC8" w:rsidP="00ED4FC8">
            <w:pPr>
              <w:spacing w:line="276" w:lineRule="auto"/>
              <w:rPr>
                <w:sz w:val="20"/>
              </w:rPr>
            </w:pPr>
            <w:r>
              <w:rPr>
                <w:sz w:val="20"/>
              </w:rPr>
              <w:t>Orchard Mead Academy</w:t>
            </w:r>
          </w:p>
        </w:tc>
        <w:tc>
          <w:tcPr>
            <w:tcW w:w="2976" w:type="dxa"/>
          </w:tcPr>
          <w:p w14:paraId="54204CC2" w14:textId="474EAD60" w:rsidR="00ED4FC8" w:rsidRPr="00175189" w:rsidRDefault="148A441B" w:rsidP="19556510">
            <w:pPr>
              <w:spacing w:line="276" w:lineRule="auto"/>
              <w:rPr>
                <w:sz w:val="20"/>
              </w:rPr>
            </w:pPr>
            <w:r w:rsidRPr="19556510">
              <w:rPr>
                <w:sz w:val="20"/>
              </w:rPr>
              <w:t>Kamal Bhana</w:t>
            </w:r>
          </w:p>
        </w:tc>
        <w:tc>
          <w:tcPr>
            <w:tcW w:w="1814" w:type="dxa"/>
          </w:tcPr>
          <w:p w14:paraId="762D907B" w14:textId="5F756FD0" w:rsidR="00ED4FC8" w:rsidRPr="00175189" w:rsidRDefault="3C740408" w:rsidP="45584EB9">
            <w:pPr>
              <w:spacing w:line="276" w:lineRule="auto"/>
              <w:jc w:val="center"/>
              <w:rPr>
                <w:rFonts w:eastAsia="Arial"/>
                <w:sz w:val="20"/>
              </w:rPr>
            </w:pPr>
            <w:r w:rsidRPr="45584EB9">
              <w:rPr>
                <w:sz w:val="20"/>
              </w:rPr>
              <w:t>4</w:t>
            </w:r>
          </w:p>
        </w:tc>
      </w:tr>
      <w:tr w:rsidR="00ED4FC8" w:rsidRPr="00175189" w14:paraId="448930BD" w14:textId="77777777" w:rsidTr="19556510">
        <w:tc>
          <w:tcPr>
            <w:tcW w:w="3823" w:type="dxa"/>
          </w:tcPr>
          <w:p w14:paraId="7AA277A0" w14:textId="051AA377" w:rsidR="00ED4FC8" w:rsidRPr="00175189" w:rsidRDefault="00ED4FC8" w:rsidP="00ED4FC8">
            <w:pPr>
              <w:spacing w:line="276" w:lineRule="auto"/>
              <w:rPr>
                <w:sz w:val="20"/>
              </w:rPr>
            </w:pPr>
            <w:r w:rsidRPr="00175189">
              <w:rPr>
                <w:sz w:val="20"/>
              </w:rPr>
              <w:t>Rushey Mead</w:t>
            </w:r>
            <w:r>
              <w:rPr>
                <w:sz w:val="20"/>
              </w:rPr>
              <w:t xml:space="preserve"> Academy</w:t>
            </w:r>
          </w:p>
        </w:tc>
        <w:tc>
          <w:tcPr>
            <w:tcW w:w="2976" w:type="dxa"/>
          </w:tcPr>
          <w:p w14:paraId="45D43328" w14:textId="260DFE07" w:rsidR="00ED4FC8" w:rsidRPr="00175189" w:rsidRDefault="040DB8F6" w:rsidP="19556510">
            <w:pPr>
              <w:spacing w:line="276" w:lineRule="auto"/>
              <w:rPr>
                <w:sz w:val="20"/>
              </w:rPr>
            </w:pPr>
            <w:r w:rsidRPr="19556510">
              <w:rPr>
                <w:sz w:val="20"/>
              </w:rPr>
              <w:t>Rita Dholakia</w:t>
            </w:r>
          </w:p>
        </w:tc>
        <w:tc>
          <w:tcPr>
            <w:tcW w:w="1814" w:type="dxa"/>
          </w:tcPr>
          <w:p w14:paraId="78BB4D16" w14:textId="597EDBA3" w:rsidR="00ED4FC8" w:rsidRPr="00175189" w:rsidRDefault="362D57F6" w:rsidP="45584EB9">
            <w:pPr>
              <w:spacing w:line="276" w:lineRule="auto"/>
              <w:jc w:val="center"/>
              <w:rPr>
                <w:rFonts w:eastAsia="Arial"/>
                <w:sz w:val="20"/>
              </w:rPr>
            </w:pPr>
            <w:r w:rsidRPr="45584EB9">
              <w:rPr>
                <w:sz w:val="20"/>
              </w:rPr>
              <w:t>4</w:t>
            </w:r>
          </w:p>
        </w:tc>
      </w:tr>
      <w:tr w:rsidR="00ED4FC8" w:rsidRPr="00175189" w14:paraId="338FDF44" w14:textId="77777777" w:rsidTr="19556510">
        <w:tc>
          <w:tcPr>
            <w:tcW w:w="3823" w:type="dxa"/>
          </w:tcPr>
          <w:p w14:paraId="5E1FA44A" w14:textId="693FD2D3" w:rsidR="00ED4FC8" w:rsidRPr="00175189" w:rsidRDefault="00ED4FC8" w:rsidP="00ED4FC8">
            <w:pPr>
              <w:spacing w:line="276" w:lineRule="auto"/>
              <w:rPr>
                <w:sz w:val="20"/>
              </w:rPr>
            </w:pPr>
            <w:r>
              <w:rPr>
                <w:sz w:val="20"/>
              </w:rPr>
              <w:t>St</w:t>
            </w:r>
            <w:r w:rsidRPr="00175189">
              <w:rPr>
                <w:sz w:val="20"/>
              </w:rPr>
              <w:t xml:space="preserve"> Paul’s RC</w:t>
            </w:r>
          </w:p>
        </w:tc>
        <w:tc>
          <w:tcPr>
            <w:tcW w:w="2976" w:type="dxa"/>
          </w:tcPr>
          <w:p w14:paraId="7EEE9EB8" w14:textId="5FE00E90" w:rsidR="00ED4FC8" w:rsidRPr="00175189" w:rsidRDefault="43B4E77D" w:rsidP="19556510">
            <w:pPr>
              <w:spacing w:line="276" w:lineRule="auto"/>
              <w:rPr>
                <w:sz w:val="20"/>
              </w:rPr>
            </w:pPr>
            <w:r w:rsidRPr="19556510">
              <w:rPr>
                <w:sz w:val="20"/>
              </w:rPr>
              <w:t>Jessica Meadows</w:t>
            </w:r>
          </w:p>
        </w:tc>
        <w:tc>
          <w:tcPr>
            <w:tcW w:w="1814" w:type="dxa"/>
          </w:tcPr>
          <w:p w14:paraId="234BF201" w14:textId="076DA49D" w:rsidR="00ED4FC8" w:rsidRPr="00175189" w:rsidRDefault="03083A5A" w:rsidP="45584EB9">
            <w:pPr>
              <w:spacing w:line="276" w:lineRule="auto"/>
              <w:jc w:val="center"/>
              <w:rPr>
                <w:rFonts w:eastAsia="Arial"/>
                <w:sz w:val="20"/>
              </w:rPr>
            </w:pPr>
            <w:r w:rsidRPr="45584EB9">
              <w:rPr>
                <w:sz w:val="20"/>
              </w:rPr>
              <w:t>4</w:t>
            </w:r>
          </w:p>
        </w:tc>
      </w:tr>
      <w:tr w:rsidR="00ED4FC8" w:rsidRPr="00175189" w14:paraId="18D29B6E" w14:textId="77777777" w:rsidTr="19556510">
        <w:tc>
          <w:tcPr>
            <w:tcW w:w="3823" w:type="dxa"/>
          </w:tcPr>
          <w:p w14:paraId="3174F172" w14:textId="04F0EAD0" w:rsidR="00ED4FC8" w:rsidRPr="00175189" w:rsidRDefault="00ED4FC8" w:rsidP="00ED4FC8">
            <w:pPr>
              <w:spacing w:line="276" w:lineRule="auto"/>
              <w:rPr>
                <w:sz w:val="20"/>
              </w:rPr>
            </w:pPr>
            <w:r w:rsidRPr="00175189">
              <w:rPr>
                <w:sz w:val="20"/>
              </w:rPr>
              <w:t>Sir Jonathan North</w:t>
            </w:r>
            <w:r>
              <w:rPr>
                <w:sz w:val="20"/>
              </w:rPr>
              <w:t xml:space="preserve"> College</w:t>
            </w:r>
          </w:p>
        </w:tc>
        <w:tc>
          <w:tcPr>
            <w:tcW w:w="2976" w:type="dxa"/>
          </w:tcPr>
          <w:p w14:paraId="6E5F6FAA" w14:textId="60050A72" w:rsidR="00ED4FC8" w:rsidRPr="00175189" w:rsidRDefault="00ED4FC8" w:rsidP="00ED4FC8">
            <w:pPr>
              <w:spacing w:line="276" w:lineRule="auto"/>
              <w:rPr>
                <w:sz w:val="20"/>
              </w:rPr>
            </w:pPr>
            <w:r>
              <w:rPr>
                <w:sz w:val="20"/>
              </w:rPr>
              <w:t>Karleni Bains</w:t>
            </w:r>
            <w:r w:rsidR="001B4864">
              <w:rPr>
                <w:sz w:val="20"/>
              </w:rPr>
              <w:t xml:space="preserve"> Griffin</w:t>
            </w:r>
          </w:p>
        </w:tc>
        <w:tc>
          <w:tcPr>
            <w:tcW w:w="1814" w:type="dxa"/>
          </w:tcPr>
          <w:p w14:paraId="5E4BB103" w14:textId="270BD22B" w:rsidR="00ED4FC8" w:rsidRPr="00175189" w:rsidRDefault="04C32FC1" w:rsidP="45584EB9">
            <w:pPr>
              <w:spacing w:line="276" w:lineRule="auto"/>
              <w:jc w:val="center"/>
              <w:rPr>
                <w:rFonts w:eastAsia="Arial"/>
                <w:sz w:val="20"/>
              </w:rPr>
            </w:pPr>
            <w:r w:rsidRPr="45584EB9">
              <w:rPr>
                <w:sz w:val="20"/>
              </w:rPr>
              <w:t>4</w:t>
            </w:r>
          </w:p>
        </w:tc>
      </w:tr>
      <w:tr w:rsidR="00ED4FC8" w:rsidRPr="00175189" w14:paraId="29838F62" w14:textId="77777777" w:rsidTr="19556510">
        <w:tc>
          <w:tcPr>
            <w:tcW w:w="3823" w:type="dxa"/>
          </w:tcPr>
          <w:p w14:paraId="62A18E8B" w14:textId="62157DC5" w:rsidR="00ED4FC8" w:rsidRPr="00175189" w:rsidRDefault="00ED4FC8" w:rsidP="00ED4FC8">
            <w:pPr>
              <w:spacing w:line="276" w:lineRule="auto"/>
              <w:rPr>
                <w:sz w:val="20"/>
              </w:rPr>
            </w:pPr>
            <w:r w:rsidRPr="00175189">
              <w:rPr>
                <w:sz w:val="20"/>
              </w:rPr>
              <w:t>Soar Valley Community College</w:t>
            </w:r>
          </w:p>
        </w:tc>
        <w:tc>
          <w:tcPr>
            <w:tcW w:w="2976" w:type="dxa"/>
          </w:tcPr>
          <w:p w14:paraId="6AE6648D" w14:textId="773CAB21" w:rsidR="00ED4FC8" w:rsidRPr="00175189" w:rsidRDefault="7AD25C5D" w:rsidP="19556510">
            <w:pPr>
              <w:spacing w:line="276" w:lineRule="auto"/>
              <w:rPr>
                <w:sz w:val="20"/>
              </w:rPr>
            </w:pPr>
            <w:r w:rsidRPr="19556510">
              <w:rPr>
                <w:sz w:val="20"/>
              </w:rPr>
              <w:t>Rebecca Crompton</w:t>
            </w:r>
          </w:p>
        </w:tc>
        <w:tc>
          <w:tcPr>
            <w:tcW w:w="1814" w:type="dxa"/>
          </w:tcPr>
          <w:p w14:paraId="23AC714E" w14:textId="1DD47C72" w:rsidR="00ED4FC8" w:rsidRPr="00175189" w:rsidRDefault="723D2FD6" w:rsidP="45584EB9">
            <w:pPr>
              <w:spacing w:line="276" w:lineRule="auto"/>
              <w:jc w:val="center"/>
              <w:rPr>
                <w:rFonts w:eastAsia="Arial"/>
                <w:sz w:val="20"/>
              </w:rPr>
            </w:pPr>
            <w:r w:rsidRPr="45584EB9">
              <w:rPr>
                <w:sz w:val="20"/>
              </w:rPr>
              <w:t>4</w:t>
            </w:r>
          </w:p>
        </w:tc>
      </w:tr>
      <w:tr w:rsidR="00ED4FC8" w:rsidRPr="00175189" w14:paraId="41F80A88" w14:textId="77777777" w:rsidTr="19556510">
        <w:tc>
          <w:tcPr>
            <w:tcW w:w="3823" w:type="dxa"/>
          </w:tcPr>
          <w:p w14:paraId="21BD7A24" w14:textId="1CA5F5FB" w:rsidR="00ED4FC8" w:rsidRPr="00175189" w:rsidRDefault="00ED4FC8" w:rsidP="00ED4FC8">
            <w:pPr>
              <w:spacing w:line="276" w:lineRule="auto"/>
              <w:rPr>
                <w:sz w:val="20"/>
              </w:rPr>
            </w:pPr>
            <w:r>
              <w:rPr>
                <w:sz w:val="20"/>
              </w:rPr>
              <w:t xml:space="preserve">Tudor Grange </w:t>
            </w:r>
            <w:proofErr w:type="spellStart"/>
            <w:r>
              <w:rPr>
                <w:sz w:val="20"/>
              </w:rPr>
              <w:t>Samworth</w:t>
            </w:r>
            <w:proofErr w:type="spellEnd"/>
            <w:r>
              <w:rPr>
                <w:sz w:val="20"/>
              </w:rPr>
              <w:t xml:space="preserve"> Academy</w:t>
            </w:r>
          </w:p>
        </w:tc>
        <w:tc>
          <w:tcPr>
            <w:tcW w:w="2976" w:type="dxa"/>
          </w:tcPr>
          <w:p w14:paraId="7D0388E6" w14:textId="71495049" w:rsidR="00ED4FC8" w:rsidRPr="226B178B" w:rsidRDefault="6770E5BD" w:rsidP="19556510">
            <w:pPr>
              <w:spacing w:line="276" w:lineRule="auto"/>
              <w:rPr>
                <w:sz w:val="20"/>
              </w:rPr>
            </w:pPr>
            <w:r w:rsidRPr="19556510">
              <w:rPr>
                <w:sz w:val="20"/>
              </w:rPr>
              <w:t>Lorna Cooper</w:t>
            </w:r>
          </w:p>
        </w:tc>
        <w:tc>
          <w:tcPr>
            <w:tcW w:w="1814" w:type="dxa"/>
          </w:tcPr>
          <w:p w14:paraId="0BA7DDE3" w14:textId="0FC8AAEB" w:rsidR="00ED4FC8" w:rsidRPr="226B178B" w:rsidRDefault="2470C3C5" w:rsidP="45584EB9">
            <w:pPr>
              <w:spacing w:line="276" w:lineRule="auto"/>
              <w:jc w:val="center"/>
              <w:rPr>
                <w:sz w:val="20"/>
              </w:rPr>
            </w:pPr>
            <w:r w:rsidRPr="45584EB9">
              <w:rPr>
                <w:sz w:val="20"/>
              </w:rPr>
              <w:t>4</w:t>
            </w:r>
          </w:p>
        </w:tc>
      </w:tr>
    </w:tbl>
    <w:p w14:paraId="1CB9D521" w14:textId="606193D8" w:rsidR="0071391E" w:rsidRDefault="0071391E" w:rsidP="00CA2512">
      <w:pPr>
        <w:spacing w:line="276" w:lineRule="auto"/>
        <w:rPr>
          <w: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76"/>
        <w:gridCol w:w="1814"/>
      </w:tblGrid>
      <w:tr w:rsidR="00ED4FC8" w:rsidRPr="00175189" w14:paraId="6CF109E5" w14:textId="77777777" w:rsidTr="19556510">
        <w:trPr>
          <w:tblHeader/>
        </w:trPr>
        <w:tc>
          <w:tcPr>
            <w:tcW w:w="3823" w:type="dxa"/>
            <w:shd w:val="clear" w:color="auto" w:fill="D9D9D9" w:themeFill="background1" w:themeFillShade="D9"/>
          </w:tcPr>
          <w:p w14:paraId="5FA203FE" w14:textId="7D987228" w:rsidR="00ED4FC8" w:rsidRPr="00175189" w:rsidRDefault="00ED4FC8" w:rsidP="00ED4FC8">
            <w:pPr>
              <w:spacing w:line="276" w:lineRule="auto"/>
              <w:rPr>
                <w:b/>
                <w:sz w:val="20"/>
              </w:rPr>
            </w:pPr>
            <w:r w:rsidRPr="00175189">
              <w:rPr>
                <w:b/>
                <w:sz w:val="20"/>
              </w:rPr>
              <w:t>Primary</w:t>
            </w:r>
          </w:p>
        </w:tc>
        <w:tc>
          <w:tcPr>
            <w:tcW w:w="2976" w:type="dxa"/>
            <w:shd w:val="clear" w:color="auto" w:fill="D9D9D9" w:themeFill="background1" w:themeFillShade="D9"/>
          </w:tcPr>
          <w:p w14:paraId="65802334" w14:textId="79B00544" w:rsidR="00ED4FC8" w:rsidRPr="00175189" w:rsidRDefault="00ED4FC8" w:rsidP="00ED4FC8">
            <w:pPr>
              <w:spacing w:line="276" w:lineRule="auto"/>
              <w:ind w:right="-108"/>
              <w:rPr>
                <w:b/>
                <w:sz w:val="20"/>
              </w:rPr>
            </w:pPr>
            <w:r w:rsidRPr="00175189">
              <w:rPr>
                <w:b/>
                <w:sz w:val="20"/>
              </w:rPr>
              <w:t>Link EP</w:t>
            </w:r>
          </w:p>
        </w:tc>
        <w:tc>
          <w:tcPr>
            <w:tcW w:w="1814" w:type="dxa"/>
            <w:shd w:val="clear" w:color="auto" w:fill="D9D9D9" w:themeFill="background1" w:themeFillShade="D9"/>
          </w:tcPr>
          <w:p w14:paraId="7FD36C5C" w14:textId="46D7C237" w:rsidR="00ED4FC8" w:rsidRPr="00175189" w:rsidRDefault="00560F30" w:rsidP="00ED4FC8">
            <w:pPr>
              <w:spacing w:line="276" w:lineRule="auto"/>
              <w:ind w:right="-136"/>
              <w:rPr>
                <w:b/>
                <w:sz w:val="20"/>
              </w:rPr>
            </w:pPr>
            <w:r>
              <w:rPr>
                <w:b/>
                <w:sz w:val="20"/>
              </w:rPr>
              <w:t>Allocated days</w:t>
            </w:r>
          </w:p>
        </w:tc>
      </w:tr>
      <w:tr w:rsidR="00ED4FC8" w:rsidRPr="00175189" w14:paraId="7676841D" w14:textId="77777777" w:rsidTr="19556510">
        <w:tc>
          <w:tcPr>
            <w:tcW w:w="3823" w:type="dxa"/>
          </w:tcPr>
          <w:p w14:paraId="7615756C" w14:textId="1AE67262" w:rsidR="00ED4FC8" w:rsidRPr="00175189" w:rsidRDefault="00ED4FC8" w:rsidP="00ED4FC8">
            <w:pPr>
              <w:spacing w:line="276" w:lineRule="auto"/>
              <w:rPr>
                <w:sz w:val="20"/>
              </w:rPr>
            </w:pPr>
            <w:r>
              <w:rPr>
                <w:sz w:val="20"/>
              </w:rPr>
              <w:t>Abbey Mead Primary Academy</w:t>
            </w:r>
          </w:p>
        </w:tc>
        <w:tc>
          <w:tcPr>
            <w:tcW w:w="2976" w:type="dxa"/>
          </w:tcPr>
          <w:p w14:paraId="3046AB58" w14:textId="545843BB" w:rsidR="00ED4FC8" w:rsidRPr="00175189" w:rsidRDefault="00ED4FC8" w:rsidP="00ED4FC8">
            <w:pPr>
              <w:spacing w:line="276" w:lineRule="auto"/>
              <w:rPr>
                <w:sz w:val="20"/>
              </w:rPr>
            </w:pPr>
            <w:r w:rsidRPr="3E7AAA3B">
              <w:rPr>
                <w:sz w:val="20"/>
              </w:rPr>
              <w:t>Rita Dholakia</w:t>
            </w:r>
          </w:p>
        </w:tc>
        <w:tc>
          <w:tcPr>
            <w:tcW w:w="1814" w:type="dxa"/>
          </w:tcPr>
          <w:p w14:paraId="2228133B" w14:textId="68E9E6B9" w:rsidR="00ED4FC8" w:rsidRPr="00175189" w:rsidRDefault="00ED4FC8" w:rsidP="00ED4FC8">
            <w:pPr>
              <w:spacing w:line="276" w:lineRule="auto"/>
              <w:jc w:val="center"/>
              <w:rPr>
                <w:rFonts w:eastAsia="Arial"/>
                <w:sz w:val="20"/>
              </w:rPr>
            </w:pPr>
            <w:r w:rsidRPr="226B178B">
              <w:rPr>
                <w:sz w:val="20"/>
              </w:rPr>
              <w:t>2</w:t>
            </w:r>
          </w:p>
        </w:tc>
      </w:tr>
      <w:tr w:rsidR="00ED4FC8" w:rsidRPr="00175189" w14:paraId="416EE57A" w14:textId="77777777" w:rsidTr="19556510">
        <w:tc>
          <w:tcPr>
            <w:tcW w:w="3823" w:type="dxa"/>
          </w:tcPr>
          <w:p w14:paraId="3BB749E4" w14:textId="285F0C08" w:rsidR="00ED4FC8" w:rsidRPr="00175189" w:rsidRDefault="00ED4FC8" w:rsidP="00ED4FC8">
            <w:pPr>
              <w:spacing w:line="276" w:lineRule="auto"/>
              <w:rPr>
                <w:sz w:val="20"/>
              </w:rPr>
            </w:pPr>
            <w:r w:rsidRPr="00175189">
              <w:rPr>
                <w:sz w:val="20"/>
              </w:rPr>
              <w:t>Alderman Richard Hallam Primary</w:t>
            </w:r>
          </w:p>
        </w:tc>
        <w:tc>
          <w:tcPr>
            <w:tcW w:w="2976" w:type="dxa"/>
          </w:tcPr>
          <w:p w14:paraId="019A8553" w14:textId="3525830A" w:rsidR="00ED4FC8" w:rsidRPr="00175189" w:rsidRDefault="006A425E" w:rsidP="00ED4FC8">
            <w:pPr>
              <w:spacing w:line="276" w:lineRule="auto"/>
              <w:rPr>
                <w:sz w:val="20"/>
              </w:rPr>
            </w:pPr>
            <w:r>
              <w:rPr>
                <w:sz w:val="20"/>
              </w:rPr>
              <w:t>Karleni Bains</w:t>
            </w:r>
            <w:r w:rsidR="001B4864">
              <w:rPr>
                <w:sz w:val="20"/>
              </w:rPr>
              <w:t xml:space="preserve"> Griffin</w:t>
            </w:r>
          </w:p>
        </w:tc>
        <w:tc>
          <w:tcPr>
            <w:tcW w:w="1814" w:type="dxa"/>
          </w:tcPr>
          <w:p w14:paraId="1FF97E4C" w14:textId="68B74EAA" w:rsidR="00ED4FC8" w:rsidRPr="00175189" w:rsidRDefault="00ED4FC8" w:rsidP="00ED4FC8">
            <w:pPr>
              <w:spacing w:line="276" w:lineRule="auto"/>
              <w:jc w:val="center"/>
              <w:rPr>
                <w:rFonts w:eastAsia="Arial"/>
                <w:sz w:val="20"/>
              </w:rPr>
            </w:pPr>
            <w:r w:rsidRPr="226B178B">
              <w:rPr>
                <w:sz w:val="20"/>
              </w:rPr>
              <w:t>2</w:t>
            </w:r>
          </w:p>
        </w:tc>
      </w:tr>
      <w:tr w:rsidR="00ED4FC8" w:rsidRPr="00175189" w14:paraId="4E07C32A" w14:textId="77777777" w:rsidTr="19556510">
        <w:tc>
          <w:tcPr>
            <w:tcW w:w="3823" w:type="dxa"/>
          </w:tcPr>
          <w:p w14:paraId="566663AE" w14:textId="6AB57848" w:rsidR="00ED4FC8" w:rsidRPr="00175189" w:rsidRDefault="00ED4FC8" w:rsidP="00ED4FC8">
            <w:pPr>
              <w:spacing w:line="276" w:lineRule="auto"/>
              <w:rPr>
                <w:sz w:val="20"/>
              </w:rPr>
            </w:pPr>
            <w:r>
              <w:rPr>
                <w:sz w:val="20"/>
              </w:rPr>
              <w:t>Avanti Fields School</w:t>
            </w:r>
          </w:p>
        </w:tc>
        <w:tc>
          <w:tcPr>
            <w:tcW w:w="2976" w:type="dxa"/>
          </w:tcPr>
          <w:p w14:paraId="310AF104" w14:textId="5D26E3DB" w:rsidR="00ED4FC8" w:rsidRPr="00175189" w:rsidRDefault="148A441B" w:rsidP="19556510">
            <w:pPr>
              <w:spacing w:line="276" w:lineRule="auto"/>
              <w:rPr>
                <w:sz w:val="20"/>
              </w:rPr>
            </w:pPr>
            <w:r w:rsidRPr="19556510">
              <w:rPr>
                <w:sz w:val="20"/>
              </w:rPr>
              <w:t>Kamal Bhana</w:t>
            </w:r>
            <w:r w:rsidR="71803851" w:rsidRPr="19556510">
              <w:rPr>
                <w:sz w:val="20"/>
              </w:rPr>
              <w:t xml:space="preserve"> </w:t>
            </w:r>
          </w:p>
        </w:tc>
        <w:tc>
          <w:tcPr>
            <w:tcW w:w="1814" w:type="dxa"/>
          </w:tcPr>
          <w:p w14:paraId="0BCCE206" w14:textId="27512FD7" w:rsidR="00ED4FC8" w:rsidRPr="00175189" w:rsidRDefault="00ED4FC8" w:rsidP="00ED4FC8">
            <w:pPr>
              <w:spacing w:line="276" w:lineRule="auto"/>
              <w:jc w:val="center"/>
              <w:rPr>
                <w:rFonts w:eastAsia="Arial"/>
                <w:sz w:val="20"/>
              </w:rPr>
            </w:pPr>
            <w:r w:rsidRPr="226B178B">
              <w:rPr>
                <w:sz w:val="20"/>
              </w:rPr>
              <w:t>2</w:t>
            </w:r>
          </w:p>
        </w:tc>
      </w:tr>
      <w:tr w:rsidR="00ED4FC8" w:rsidRPr="00175189" w14:paraId="52F4B83C" w14:textId="77777777" w:rsidTr="19556510">
        <w:tc>
          <w:tcPr>
            <w:tcW w:w="3823" w:type="dxa"/>
          </w:tcPr>
          <w:p w14:paraId="1AD70AEF" w14:textId="094AF7D1" w:rsidR="00ED4FC8" w:rsidRPr="00175189" w:rsidRDefault="00ED4FC8" w:rsidP="00ED4FC8">
            <w:pPr>
              <w:spacing w:line="276" w:lineRule="auto"/>
              <w:rPr>
                <w:sz w:val="20"/>
              </w:rPr>
            </w:pPr>
            <w:r w:rsidRPr="00175189">
              <w:rPr>
                <w:sz w:val="20"/>
              </w:rPr>
              <w:t>Avenue Primary</w:t>
            </w:r>
          </w:p>
        </w:tc>
        <w:tc>
          <w:tcPr>
            <w:tcW w:w="2976" w:type="dxa"/>
          </w:tcPr>
          <w:p w14:paraId="46CB4326" w14:textId="6EEF8E05" w:rsidR="00ED4FC8" w:rsidRPr="00175189" w:rsidRDefault="00ED4FC8" w:rsidP="00ED4FC8">
            <w:pPr>
              <w:spacing w:line="276" w:lineRule="auto"/>
              <w:rPr>
                <w:sz w:val="20"/>
              </w:rPr>
            </w:pPr>
            <w:r>
              <w:rPr>
                <w:sz w:val="20"/>
              </w:rPr>
              <w:t>Rita Dholakia</w:t>
            </w:r>
          </w:p>
        </w:tc>
        <w:tc>
          <w:tcPr>
            <w:tcW w:w="1814" w:type="dxa"/>
          </w:tcPr>
          <w:p w14:paraId="7EDBD7DA" w14:textId="5FEC2169" w:rsidR="00ED4FC8" w:rsidRPr="00175189" w:rsidRDefault="00ED4FC8" w:rsidP="00ED4FC8">
            <w:pPr>
              <w:spacing w:line="276" w:lineRule="auto"/>
              <w:jc w:val="center"/>
              <w:rPr>
                <w:rFonts w:eastAsia="Arial"/>
                <w:sz w:val="20"/>
              </w:rPr>
            </w:pPr>
            <w:r w:rsidRPr="226B178B">
              <w:rPr>
                <w:sz w:val="20"/>
              </w:rPr>
              <w:t>2</w:t>
            </w:r>
          </w:p>
        </w:tc>
      </w:tr>
      <w:tr w:rsidR="00ED4FC8" w:rsidRPr="00175189" w14:paraId="0796F1A4" w14:textId="77777777" w:rsidTr="19556510">
        <w:tc>
          <w:tcPr>
            <w:tcW w:w="3823" w:type="dxa"/>
          </w:tcPr>
          <w:p w14:paraId="114CC152" w14:textId="766FDF79" w:rsidR="00ED4FC8" w:rsidRPr="00175189" w:rsidRDefault="00ED4FC8" w:rsidP="00ED4FC8">
            <w:pPr>
              <w:spacing w:line="276" w:lineRule="auto"/>
              <w:rPr>
                <w:sz w:val="20"/>
              </w:rPr>
            </w:pPr>
            <w:r w:rsidRPr="00175189">
              <w:rPr>
                <w:sz w:val="20"/>
              </w:rPr>
              <w:t>Barley Croft Primary</w:t>
            </w:r>
          </w:p>
        </w:tc>
        <w:tc>
          <w:tcPr>
            <w:tcW w:w="2976" w:type="dxa"/>
          </w:tcPr>
          <w:p w14:paraId="48A1335E" w14:textId="0C1265BC" w:rsidR="00ED4FC8" w:rsidRPr="00175189" w:rsidRDefault="00ED4FC8" w:rsidP="00ED4FC8">
            <w:pPr>
              <w:spacing w:line="276" w:lineRule="auto"/>
              <w:rPr>
                <w:sz w:val="20"/>
              </w:rPr>
            </w:pPr>
            <w:r w:rsidRPr="3E7AAA3B">
              <w:rPr>
                <w:sz w:val="20"/>
              </w:rPr>
              <w:t>Rebecca Crompton</w:t>
            </w:r>
          </w:p>
        </w:tc>
        <w:tc>
          <w:tcPr>
            <w:tcW w:w="1814" w:type="dxa"/>
          </w:tcPr>
          <w:p w14:paraId="6B3C690C" w14:textId="73F4AF8A" w:rsidR="00ED4FC8" w:rsidRPr="00175189" w:rsidRDefault="00ED4FC8" w:rsidP="00ED4FC8">
            <w:pPr>
              <w:spacing w:line="276" w:lineRule="auto"/>
              <w:jc w:val="center"/>
              <w:rPr>
                <w:rFonts w:eastAsia="Arial"/>
                <w:sz w:val="20"/>
              </w:rPr>
            </w:pPr>
            <w:r w:rsidRPr="226B178B">
              <w:rPr>
                <w:sz w:val="20"/>
              </w:rPr>
              <w:t>3</w:t>
            </w:r>
          </w:p>
        </w:tc>
      </w:tr>
      <w:tr w:rsidR="00ED4FC8" w:rsidRPr="00175189" w14:paraId="0E614CA2" w14:textId="77777777" w:rsidTr="19556510">
        <w:tc>
          <w:tcPr>
            <w:tcW w:w="3823" w:type="dxa"/>
          </w:tcPr>
          <w:p w14:paraId="44C0D2DB" w14:textId="352D0C94" w:rsidR="00ED4FC8" w:rsidRPr="00175189" w:rsidRDefault="00ED4FC8" w:rsidP="00ED4FC8">
            <w:pPr>
              <w:spacing w:line="276" w:lineRule="auto"/>
              <w:rPr>
                <w:sz w:val="20"/>
              </w:rPr>
            </w:pPr>
            <w:r w:rsidRPr="00175189">
              <w:rPr>
                <w:sz w:val="20"/>
              </w:rPr>
              <w:t>Beaumont Lodge Primary</w:t>
            </w:r>
          </w:p>
        </w:tc>
        <w:tc>
          <w:tcPr>
            <w:tcW w:w="2976" w:type="dxa"/>
          </w:tcPr>
          <w:p w14:paraId="3465F0D4" w14:textId="1C874C7F" w:rsidR="00ED4FC8" w:rsidRPr="00175189" w:rsidRDefault="00ED4FC8" w:rsidP="00ED4FC8">
            <w:pPr>
              <w:spacing w:line="276" w:lineRule="auto"/>
              <w:rPr>
                <w:sz w:val="20"/>
              </w:rPr>
            </w:pPr>
            <w:r w:rsidRPr="226B178B">
              <w:rPr>
                <w:sz w:val="20"/>
              </w:rPr>
              <w:t>Rebecca Crompton</w:t>
            </w:r>
          </w:p>
        </w:tc>
        <w:tc>
          <w:tcPr>
            <w:tcW w:w="1814" w:type="dxa"/>
          </w:tcPr>
          <w:p w14:paraId="45D4C39E" w14:textId="2B78B48B" w:rsidR="00ED4FC8" w:rsidRPr="00175189" w:rsidRDefault="00ED4FC8" w:rsidP="00ED4FC8">
            <w:pPr>
              <w:spacing w:line="276" w:lineRule="auto"/>
              <w:jc w:val="center"/>
              <w:rPr>
                <w:rFonts w:eastAsia="Arial"/>
                <w:sz w:val="20"/>
              </w:rPr>
            </w:pPr>
            <w:r w:rsidRPr="226B178B">
              <w:rPr>
                <w:sz w:val="20"/>
              </w:rPr>
              <w:t>2</w:t>
            </w:r>
          </w:p>
        </w:tc>
      </w:tr>
      <w:tr w:rsidR="00ED4FC8" w:rsidRPr="00175189" w14:paraId="133715CA" w14:textId="77777777" w:rsidTr="19556510">
        <w:tc>
          <w:tcPr>
            <w:tcW w:w="3823" w:type="dxa"/>
          </w:tcPr>
          <w:p w14:paraId="45C59A39" w14:textId="7BA61A88" w:rsidR="00ED4FC8" w:rsidRPr="00175189" w:rsidRDefault="00ED4FC8" w:rsidP="00ED4FC8">
            <w:pPr>
              <w:spacing w:line="276" w:lineRule="auto"/>
              <w:rPr>
                <w:sz w:val="20"/>
              </w:rPr>
            </w:pPr>
            <w:r w:rsidRPr="00175189">
              <w:rPr>
                <w:sz w:val="20"/>
              </w:rPr>
              <w:t>Belgrave St Peter’s</w:t>
            </w:r>
            <w:r>
              <w:rPr>
                <w:sz w:val="20"/>
              </w:rPr>
              <w:t xml:space="preserve"> C of E </w:t>
            </w:r>
            <w:r w:rsidRPr="00175189">
              <w:rPr>
                <w:sz w:val="20"/>
              </w:rPr>
              <w:t>Primary</w:t>
            </w:r>
          </w:p>
        </w:tc>
        <w:tc>
          <w:tcPr>
            <w:tcW w:w="2976" w:type="dxa"/>
          </w:tcPr>
          <w:p w14:paraId="48BA5F76" w14:textId="5B8AE564" w:rsidR="00ED4FC8" w:rsidRPr="00175189" w:rsidRDefault="006A425E" w:rsidP="00ED4FC8">
            <w:pPr>
              <w:spacing w:line="276" w:lineRule="auto"/>
              <w:rPr>
                <w:sz w:val="20"/>
              </w:rPr>
            </w:pPr>
            <w:r>
              <w:rPr>
                <w:sz w:val="20"/>
              </w:rPr>
              <w:t>Rita Dholakia</w:t>
            </w:r>
          </w:p>
        </w:tc>
        <w:tc>
          <w:tcPr>
            <w:tcW w:w="1814" w:type="dxa"/>
          </w:tcPr>
          <w:p w14:paraId="30ED1B25" w14:textId="00E89AC2" w:rsidR="00ED4FC8" w:rsidRPr="00175189" w:rsidRDefault="00ED4FC8" w:rsidP="00ED4FC8">
            <w:pPr>
              <w:spacing w:line="276" w:lineRule="auto"/>
              <w:jc w:val="center"/>
              <w:rPr>
                <w:rFonts w:eastAsia="Arial"/>
                <w:sz w:val="20"/>
              </w:rPr>
            </w:pPr>
            <w:r w:rsidRPr="226B178B">
              <w:rPr>
                <w:sz w:val="20"/>
              </w:rPr>
              <w:t>2</w:t>
            </w:r>
          </w:p>
        </w:tc>
      </w:tr>
      <w:tr w:rsidR="00ED4FC8" w:rsidRPr="00175189" w14:paraId="69B88E4C" w14:textId="77777777" w:rsidTr="19556510">
        <w:tc>
          <w:tcPr>
            <w:tcW w:w="3823" w:type="dxa"/>
          </w:tcPr>
          <w:p w14:paraId="434B9477" w14:textId="010ED2EA" w:rsidR="00ED4FC8" w:rsidRPr="00175189" w:rsidRDefault="00ED4FC8" w:rsidP="00ED4FC8">
            <w:pPr>
              <w:spacing w:line="276" w:lineRule="auto"/>
              <w:rPr>
                <w:sz w:val="20"/>
              </w:rPr>
            </w:pPr>
            <w:r w:rsidRPr="00175189">
              <w:rPr>
                <w:sz w:val="20"/>
              </w:rPr>
              <w:t xml:space="preserve">Braunstone </w:t>
            </w:r>
            <w:r>
              <w:rPr>
                <w:sz w:val="20"/>
              </w:rPr>
              <w:t>Community Primary</w:t>
            </w:r>
          </w:p>
        </w:tc>
        <w:tc>
          <w:tcPr>
            <w:tcW w:w="2976" w:type="dxa"/>
          </w:tcPr>
          <w:p w14:paraId="458B67E8" w14:textId="600614B9" w:rsidR="00ED4FC8" w:rsidRPr="00175189" w:rsidRDefault="006A425E" w:rsidP="00ED4FC8">
            <w:pPr>
              <w:spacing w:line="276" w:lineRule="auto"/>
              <w:rPr>
                <w:sz w:val="20"/>
              </w:rPr>
            </w:pPr>
            <w:r>
              <w:rPr>
                <w:sz w:val="20"/>
              </w:rPr>
              <w:t>Katie Preston</w:t>
            </w:r>
          </w:p>
        </w:tc>
        <w:tc>
          <w:tcPr>
            <w:tcW w:w="1814" w:type="dxa"/>
          </w:tcPr>
          <w:p w14:paraId="101DFE7C" w14:textId="0C4E981A" w:rsidR="00ED4FC8" w:rsidRPr="00175189" w:rsidRDefault="00ED4FC8" w:rsidP="00ED4FC8">
            <w:pPr>
              <w:spacing w:line="276" w:lineRule="auto"/>
              <w:jc w:val="center"/>
              <w:rPr>
                <w:rFonts w:eastAsia="Arial"/>
                <w:sz w:val="20"/>
              </w:rPr>
            </w:pPr>
            <w:r w:rsidRPr="226B178B">
              <w:rPr>
                <w:sz w:val="20"/>
              </w:rPr>
              <w:t>3</w:t>
            </w:r>
          </w:p>
        </w:tc>
      </w:tr>
      <w:tr w:rsidR="00ED4FC8" w:rsidRPr="00175189" w14:paraId="41360DFD" w14:textId="77777777" w:rsidTr="19556510">
        <w:tc>
          <w:tcPr>
            <w:tcW w:w="3823" w:type="dxa"/>
          </w:tcPr>
          <w:p w14:paraId="6837DCBD" w14:textId="7DA0CBD1" w:rsidR="00ED4FC8" w:rsidRPr="00175189" w:rsidRDefault="00ED4FC8" w:rsidP="00ED4FC8">
            <w:pPr>
              <w:spacing w:line="276" w:lineRule="auto"/>
              <w:ind w:right="-108"/>
              <w:rPr>
                <w:sz w:val="20"/>
              </w:rPr>
            </w:pPr>
            <w:r w:rsidRPr="00175189">
              <w:rPr>
                <w:sz w:val="20"/>
              </w:rPr>
              <w:t xml:space="preserve">Braunstone </w:t>
            </w:r>
            <w:r>
              <w:rPr>
                <w:sz w:val="20"/>
              </w:rPr>
              <w:t>Frith Primary Academy</w:t>
            </w:r>
          </w:p>
        </w:tc>
        <w:tc>
          <w:tcPr>
            <w:tcW w:w="2976" w:type="dxa"/>
          </w:tcPr>
          <w:p w14:paraId="421C246A" w14:textId="2D560EAF" w:rsidR="00ED4FC8" w:rsidRPr="00175189" w:rsidRDefault="00ED4FC8" w:rsidP="00ED4FC8">
            <w:pPr>
              <w:spacing w:line="276" w:lineRule="auto"/>
              <w:rPr>
                <w:sz w:val="20"/>
              </w:rPr>
            </w:pPr>
            <w:r>
              <w:rPr>
                <w:sz w:val="20"/>
              </w:rPr>
              <w:t>Karleni Bains</w:t>
            </w:r>
            <w:r w:rsidR="001B4864">
              <w:rPr>
                <w:sz w:val="20"/>
              </w:rPr>
              <w:t xml:space="preserve"> Griffin</w:t>
            </w:r>
          </w:p>
        </w:tc>
        <w:tc>
          <w:tcPr>
            <w:tcW w:w="1814" w:type="dxa"/>
          </w:tcPr>
          <w:p w14:paraId="4CADC39C" w14:textId="4789025C" w:rsidR="00ED4FC8" w:rsidRPr="00175189" w:rsidRDefault="00ED4FC8" w:rsidP="00ED4FC8">
            <w:pPr>
              <w:spacing w:line="276" w:lineRule="auto"/>
              <w:jc w:val="center"/>
              <w:rPr>
                <w:rFonts w:eastAsia="Arial"/>
                <w:sz w:val="20"/>
              </w:rPr>
            </w:pPr>
            <w:r w:rsidRPr="226B178B">
              <w:rPr>
                <w:sz w:val="20"/>
              </w:rPr>
              <w:t>3</w:t>
            </w:r>
          </w:p>
        </w:tc>
      </w:tr>
      <w:tr w:rsidR="00ED4FC8" w:rsidRPr="00175189" w14:paraId="20DCC54E" w14:textId="77777777" w:rsidTr="19556510">
        <w:tc>
          <w:tcPr>
            <w:tcW w:w="3823" w:type="dxa"/>
          </w:tcPr>
          <w:p w14:paraId="51C38657" w14:textId="39EB2384" w:rsidR="00ED4FC8" w:rsidRPr="00175189" w:rsidRDefault="00ED4FC8" w:rsidP="00ED4FC8">
            <w:pPr>
              <w:spacing w:line="276" w:lineRule="auto"/>
              <w:rPr>
                <w:sz w:val="20"/>
              </w:rPr>
            </w:pPr>
            <w:r w:rsidRPr="00175189">
              <w:rPr>
                <w:sz w:val="20"/>
              </w:rPr>
              <w:t>Bridge Junior</w:t>
            </w:r>
          </w:p>
        </w:tc>
        <w:tc>
          <w:tcPr>
            <w:tcW w:w="2976" w:type="dxa"/>
          </w:tcPr>
          <w:p w14:paraId="550592DE" w14:textId="7E586A4B" w:rsidR="00ED4FC8" w:rsidRPr="00175189" w:rsidRDefault="00ED4FC8" w:rsidP="00ED4FC8">
            <w:pPr>
              <w:spacing w:line="276" w:lineRule="auto"/>
              <w:rPr>
                <w:sz w:val="20"/>
              </w:rPr>
            </w:pPr>
            <w:r w:rsidRPr="226B178B">
              <w:rPr>
                <w:sz w:val="20"/>
              </w:rPr>
              <w:t>Paul Eden</w:t>
            </w:r>
          </w:p>
        </w:tc>
        <w:tc>
          <w:tcPr>
            <w:tcW w:w="1814" w:type="dxa"/>
          </w:tcPr>
          <w:p w14:paraId="51E031A1" w14:textId="1A378115" w:rsidR="00ED4FC8" w:rsidRPr="00175189" w:rsidRDefault="00ED4FC8" w:rsidP="00ED4FC8">
            <w:pPr>
              <w:spacing w:line="276" w:lineRule="auto"/>
              <w:jc w:val="center"/>
              <w:rPr>
                <w:rFonts w:eastAsia="Arial"/>
                <w:sz w:val="20"/>
              </w:rPr>
            </w:pPr>
            <w:r w:rsidRPr="226B178B">
              <w:rPr>
                <w:sz w:val="20"/>
              </w:rPr>
              <w:t>2</w:t>
            </w:r>
          </w:p>
        </w:tc>
      </w:tr>
      <w:tr w:rsidR="00ED4FC8" w:rsidRPr="00175189" w14:paraId="0A4F1F51" w14:textId="77777777" w:rsidTr="19556510">
        <w:tc>
          <w:tcPr>
            <w:tcW w:w="3823" w:type="dxa"/>
          </w:tcPr>
          <w:p w14:paraId="508A16AE" w14:textId="186420C9" w:rsidR="00ED4FC8" w:rsidRPr="00175189" w:rsidRDefault="00ED4FC8" w:rsidP="00ED4FC8">
            <w:pPr>
              <w:spacing w:line="276" w:lineRule="auto"/>
              <w:rPr>
                <w:sz w:val="20"/>
              </w:rPr>
            </w:pPr>
            <w:r w:rsidRPr="00175189">
              <w:rPr>
                <w:sz w:val="20"/>
              </w:rPr>
              <w:t>Buswells Lodge Primary</w:t>
            </w:r>
          </w:p>
        </w:tc>
        <w:tc>
          <w:tcPr>
            <w:tcW w:w="2976" w:type="dxa"/>
          </w:tcPr>
          <w:p w14:paraId="5C94E6C7" w14:textId="418A79F5" w:rsidR="00ED4FC8" w:rsidRPr="00175189" w:rsidRDefault="006A337D" w:rsidP="00ED4FC8">
            <w:pPr>
              <w:spacing w:line="276" w:lineRule="auto"/>
              <w:rPr>
                <w:sz w:val="20"/>
              </w:rPr>
            </w:pPr>
            <w:r>
              <w:rPr>
                <w:sz w:val="20"/>
              </w:rPr>
              <w:t>Paul Eden</w:t>
            </w:r>
          </w:p>
        </w:tc>
        <w:tc>
          <w:tcPr>
            <w:tcW w:w="1814" w:type="dxa"/>
          </w:tcPr>
          <w:p w14:paraId="57664AC4" w14:textId="0EACA8D7" w:rsidR="00ED4FC8" w:rsidRPr="00175189" w:rsidRDefault="00ED4FC8" w:rsidP="00ED4FC8">
            <w:pPr>
              <w:spacing w:line="276" w:lineRule="auto"/>
              <w:jc w:val="center"/>
              <w:rPr>
                <w:rFonts w:eastAsia="Arial"/>
                <w:sz w:val="20"/>
              </w:rPr>
            </w:pPr>
            <w:r w:rsidRPr="226B178B">
              <w:rPr>
                <w:sz w:val="20"/>
              </w:rPr>
              <w:t>3</w:t>
            </w:r>
          </w:p>
        </w:tc>
      </w:tr>
      <w:tr w:rsidR="00ED4FC8" w:rsidRPr="00175189" w14:paraId="477AC3B6" w14:textId="77777777" w:rsidTr="19556510">
        <w:tc>
          <w:tcPr>
            <w:tcW w:w="3823" w:type="dxa"/>
          </w:tcPr>
          <w:p w14:paraId="18711F4D" w14:textId="7BFCA0A4" w:rsidR="00ED4FC8" w:rsidRPr="00175189" w:rsidRDefault="00ED4FC8" w:rsidP="00ED4FC8">
            <w:pPr>
              <w:spacing w:line="276" w:lineRule="auto"/>
              <w:rPr>
                <w:sz w:val="20"/>
              </w:rPr>
            </w:pPr>
            <w:r w:rsidRPr="00175189">
              <w:rPr>
                <w:sz w:val="20"/>
              </w:rPr>
              <w:t>Caldecote Community Primary</w:t>
            </w:r>
          </w:p>
        </w:tc>
        <w:tc>
          <w:tcPr>
            <w:tcW w:w="2976" w:type="dxa"/>
          </w:tcPr>
          <w:p w14:paraId="46CA7B47" w14:textId="467BD8A5" w:rsidR="00ED4FC8" w:rsidRPr="00175189" w:rsidRDefault="00ED4FC8" w:rsidP="00ED4FC8">
            <w:pPr>
              <w:spacing w:line="276" w:lineRule="auto"/>
              <w:rPr>
                <w:sz w:val="20"/>
              </w:rPr>
            </w:pPr>
            <w:r w:rsidRPr="3E7AAA3B">
              <w:rPr>
                <w:sz w:val="20"/>
              </w:rPr>
              <w:t>Alice Bateman</w:t>
            </w:r>
          </w:p>
        </w:tc>
        <w:tc>
          <w:tcPr>
            <w:tcW w:w="1814" w:type="dxa"/>
          </w:tcPr>
          <w:p w14:paraId="60E8365F" w14:textId="7A68DD0A" w:rsidR="00ED4FC8" w:rsidRPr="00175189" w:rsidRDefault="00ED4FC8" w:rsidP="00ED4FC8">
            <w:pPr>
              <w:spacing w:line="276" w:lineRule="auto"/>
              <w:jc w:val="center"/>
              <w:rPr>
                <w:rFonts w:eastAsia="Arial"/>
                <w:sz w:val="20"/>
              </w:rPr>
            </w:pPr>
            <w:r w:rsidRPr="226B178B">
              <w:rPr>
                <w:sz w:val="20"/>
              </w:rPr>
              <w:t>3</w:t>
            </w:r>
          </w:p>
        </w:tc>
      </w:tr>
      <w:tr w:rsidR="00ED4FC8" w:rsidRPr="00175189" w14:paraId="511E38D1" w14:textId="77777777" w:rsidTr="19556510">
        <w:tc>
          <w:tcPr>
            <w:tcW w:w="3823" w:type="dxa"/>
          </w:tcPr>
          <w:p w14:paraId="4BB2F7DB" w14:textId="7F8A79C4" w:rsidR="00ED4FC8" w:rsidRPr="00175189" w:rsidRDefault="00ED4FC8" w:rsidP="00ED4FC8">
            <w:pPr>
              <w:spacing w:line="276" w:lineRule="auto"/>
              <w:rPr>
                <w:sz w:val="20"/>
              </w:rPr>
            </w:pPr>
            <w:r w:rsidRPr="00175189">
              <w:rPr>
                <w:sz w:val="20"/>
              </w:rPr>
              <w:t>Catherine Infant</w:t>
            </w:r>
          </w:p>
        </w:tc>
        <w:tc>
          <w:tcPr>
            <w:tcW w:w="2976" w:type="dxa"/>
          </w:tcPr>
          <w:p w14:paraId="2BDB6520" w14:textId="7A4E2C0C" w:rsidR="00ED4FC8" w:rsidRPr="00175189" w:rsidRDefault="002D4D2E" w:rsidP="00ED4FC8">
            <w:pPr>
              <w:spacing w:line="276" w:lineRule="auto"/>
              <w:rPr>
                <w:sz w:val="20"/>
              </w:rPr>
            </w:pPr>
            <w:r>
              <w:rPr>
                <w:sz w:val="20"/>
              </w:rPr>
              <w:t>Alice Bateman</w:t>
            </w:r>
          </w:p>
        </w:tc>
        <w:tc>
          <w:tcPr>
            <w:tcW w:w="1814" w:type="dxa"/>
          </w:tcPr>
          <w:p w14:paraId="1AC34AED" w14:textId="3A23BC29" w:rsidR="00ED4FC8" w:rsidRPr="00175189" w:rsidRDefault="00ED4FC8" w:rsidP="00ED4FC8">
            <w:pPr>
              <w:spacing w:line="276" w:lineRule="auto"/>
              <w:jc w:val="center"/>
              <w:rPr>
                <w:rFonts w:eastAsia="Arial"/>
                <w:sz w:val="20"/>
              </w:rPr>
            </w:pPr>
            <w:r w:rsidRPr="226B178B">
              <w:rPr>
                <w:sz w:val="20"/>
              </w:rPr>
              <w:t>2</w:t>
            </w:r>
          </w:p>
        </w:tc>
      </w:tr>
      <w:tr w:rsidR="00ED4FC8" w:rsidRPr="00175189" w14:paraId="06102596" w14:textId="77777777" w:rsidTr="19556510">
        <w:tc>
          <w:tcPr>
            <w:tcW w:w="3823" w:type="dxa"/>
          </w:tcPr>
          <w:p w14:paraId="0F769826" w14:textId="0CC0B571" w:rsidR="00ED4FC8" w:rsidRPr="00175189" w:rsidRDefault="00ED4FC8" w:rsidP="00ED4FC8">
            <w:pPr>
              <w:spacing w:line="276" w:lineRule="auto"/>
              <w:rPr>
                <w:sz w:val="20"/>
              </w:rPr>
            </w:pPr>
            <w:r w:rsidRPr="00175189">
              <w:rPr>
                <w:sz w:val="20"/>
              </w:rPr>
              <w:t>Catherine Junior</w:t>
            </w:r>
          </w:p>
        </w:tc>
        <w:tc>
          <w:tcPr>
            <w:tcW w:w="2976" w:type="dxa"/>
          </w:tcPr>
          <w:p w14:paraId="53B7A4B3" w14:textId="6C20F325" w:rsidR="00ED4FC8" w:rsidRPr="00175189" w:rsidRDefault="002D4D2E" w:rsidP="00ED4FC8">
            <w:pPr>
              <w:spacing w:line="276" w:lineRule="auto"/>
              <w:rPr>
                <w:sz w:val="20"/>
              </w:rPr>
            </w:pPr>
            <w:r>
              <w:rPr>
                <w:sz w:val="20"/>
              </w:rPr>
              <w:t>Alice Bateman</w:t>
            </w:r>
          </w:p>
        </w:tc>
        <w:tc>
          <w:tcPr>
            <w:tcW w:w="1814" w:type="dxa"/>
          </w:tcPr>
          <w:p w14:paraId="47363806" w14:textId="30B9D295" w:rsidR="00ED4FC8" w:rsidRPr="00175189" w:rsidRDefault="00ED4FC8" w:rsidP="00ED4FC8">
            <w:pPr>
              <w:spacing w:line="276" w:lineRule="auto"/>
              <w:jc w:val="center"/>
              <w:rPr>
                <w:rFonts w:eastAsia="Arial"/>
                <w:sz w:val="20"/>
              </w:rPr>
            </w:pPr>
            <w:r w:rsidRPr="226B178B">
              <w:rPr>
                <w:sz w:val="20"/>
              </w:rPr>
              <w:t>2</w:t>
            </w:r>
          </w:p>
        </w:tc>
      </w:tr>
      <w:tr w:rsidR="00ED4FC8" w:rsidRPr="00175189" w14:paraId="37FA33A5" w14:textId="77777777" w:rsidTr="19556510">
        <w:tc>
          <w:tcPr>
            <w:tcW w:w="3823" w:type="dxa"/>
          </w:tcPr>
          <w:p w14:paraId="347E9215" w14:textId="500A3198" w:rsidR="00ED4FC8" w:rsidRPr="00175189" w:rsidRDefault="00ED4FC8" w:rsidP="00ED4FC8">
            <w:pPr>
              <w:spacing w:line="276" w:lineRule="auto"/>
              <w:rPr>
                <w:sz w:val="20"/>
              </w:rPr>
            </w:pPr>
            <w:r w:rsidRPr="00175189">
              <w:rPr>
                <w:sz w:val="20"/>
              </w:rPr>
              <w:t>Charnwood Primary</w:t>
            </w:r>
          </w:p>
        </w:tc>
        <w:tc>
          <w:tcPr>
            <w:tcW w:w="2976" w:type="dxa"/>
          </w:tcPr>
          <w:p w14:paraId="76B6F802" w14:textId="2C4DDB8E" w:rsidR="00ED4FC8" w:rsidRPr="00175189" w:rsidRDefault="00ED4FC8" w:rsidP="00ED4FC8">
            <w:pPr>
              <w:spacing w:line="276" w:lineRule="auto"/>
              <w:rPr>
                <w:sz w:val="20"/>
              </w:rPr>
            </w:pPr>
            <w:r w:rsidRPr="3E7AAA3B">
              <w:rPr>
                <w:sz w:val="20"/>
              </w:rPr>
              <w:t>Paul Eden</w:t>
            </w:r>
          </w:p>
        </w:tc>
        <w:tc>
          <w:tcPr>
            <w:tcW w:w="1814" w:type="dxa"/>
          </w:tcPr>
          <w:p w14:paraId="64555066" w14:textId="2FFF99DB" w:rsidR="00ED4FC8" w:rsidRPr="00175189" w:rsidRDefault="00ED4FC8" w:rsidP="00ED4FC8">
            <w:pPr>
              <w:spacing w:line="276" w:lineRule="auto"/>
              <w:jc w:val="center"/>
              <w:rPr>
                <w:rFonts w:eastAsia="Arial"/>
                <w:sz w:val="20"/>
              </w:rPr>
            </w:pPr>
            <w:r w:rsidRPr="226B178B">
              <w:rPr>
                <w:sz w:val="20"/>
              </w:rPr>
              <w:t>2</w:t>
            </w:r>
          </w:p>
        </w:tc>
      </w:tr>
      <w:tr w:rsidR="00ED4FC8" w:rsidRPr="00175189" w14:paraId="077A6859" w14:textId="77777777" w:rsidTr="19556510">
        <w:tc>
          <w:tcPr>
            <w:tcW w:w="3823" w:type="dxa"/>
          </w:tcPr>
          <w:p w14:paraId="149C0B93" w14:textId="4D8291AC" w:rsidR="00ED4FC8" w:rsidRPr="00175189" w:rsidRDefault="00ED4FC8" w:rsidP="00ED4FC8">
            <w:pPr>
              <w:spacing w:line="276" w:lineRule="auto"/>
              <w:rPr>
                <w:sz w:val="20"/>
              </w:rPr>
            </w:pPr>
            <w:r w:rsidRPr="00175189">
              <w:rPr>
                <w:sz w:val="20"/>
              </w:rPr>
              <w:t>Christ the King Catholic Primary</w:t>
            </w:r>
          </w:p>
        </w:tc>
        <w:tc>
          <w:tcPr>
            <w:tcW w:w="2976" w:type="dxa"/>
          </w:tcPr>
          <w:p w14:paraId="4174B695" w14:textId="26241BCA" w:rsidR="00ED4FC8" w:rsidRPr="00175189" w:rsidRDefault="00ED4FC8" w:rsidP="00ED4FC8">
            <w:pPr>
              <w:spacing w:line="276" w:lineRule="auto"/>
              <w:rPr>
                <w:sz w:val="20"/>
              </w:rPr>
            </w:pPr>
            <w:r w:rsidRPr="226B178B">
              <w:rPr>
                <w:sz w:val="20"/>
              </w:rPr>
              <w:t>Katie Preston</w:t>
            </w:r>
          </w:p>
        </w:tc>
        <w:tc>
          <w:tcPr>
            <w:tcW w:w="1814" w:type="dxa"/>
          </w:tcPr>
          <w:p w14:paraId="358D441A" w14:textId="1B12C6E3" w:rsidR="00ED4FC8" w:rsidRPr="00175189" w:rsidRDefault="00ED4FC8" w:rsidP="00ED4FC8">
            <w:pPr>
              <w:spacing w:line="276" w:lineRule="auto"/>
              <w:jc w:val="center"/>
              <w:rPr>
                <w:rFonts w:eastAsia="Arial"/>
                <w:sz w:val="20"/>
              </w:rPr>
            </w:pPr>
            <w:r w:rsidRPr="226B178B">
              <w:rPr>
                <w:sz w:val="20"/>
              </w:rPr>
              <w:t>2</w:t>
            </w:r>
          </w:p>
        </w:tc>
      </w:tr>
      <w:tr w:rsidR="00ED4FC8" w:rsidRPr="00175189" w14:paraId="1D96D84C" w14:textId="77777777" w:rsidTr="19556510">
        <w:tc>
          <w:tcPr>
            <w:tcW w:w="3823" w:type="dxa"/>
          </w:tcPr>
          <w:p w14:paraId="7E01DC12" w14:textId="45B43864" w:rsidR="00ED4FC8" w:rsidRPr="00175189" w:rsidRDefault="00ED4FC8" w:rsidP="00ED4FC8">
            <w:pPr>
              <w:spacing w:line="276" w:lineRule="auto"/>
              <w:rPr>
                <w:sz w:val="20"/>
              </w:rPr>
            </w:pPr>
            <w:r w:rsidRPr="00175189">
              <w:rPr>
                <w:sz w:val="20"/>
              </w:rPr>
              <w:t>Coleman Primary</w:t>
            </w:r>
          </w:p>
        </w:tc>
        <w:tc>
          <w:tcPr>
            <w:tcW w:w="2976" w:type="dxa"/>
          </w:tcPr>
          <w:p w14:paraId="28649228" w14:textId="11EE489A" w:rsidR="00ED4FC8" w:rsidRPr="00175189" w:rsidRDefault="6468C01D" w:rsidP="19556510">
            <w:pPr>
              <w:spacing w:line="276" w:lineRule="auto"/>
              <w:rPr>
                <w:sz w:val="20"/>
              </w:rPr>
            </w:pPr>
            <w:r w:rsidRPr="19556510">
              <w:rPr>
                <w:sz w:val="20"/>
              </w:rPr>
              <w:t>Davinder Singh Dhesi</w:t>
            </w:r>
          </w:p>
        </w:tc>
        <w:tc>
          <w:tcPr>
            <w:tcW w:w="1814" w:type="dxa"/>
          </w:tcPr>
          <w:p w14:paraId="3547C67F" w14:textId="6C3D104D" w:rsidR="00ED4FC8" w:rsidRPr="00175189" w:rsidRDefault="00ED4FC8" w:rsidP="00ED4FC8">
            <w:pPr>
              <w:spacing w:line="276" w:lineRule="auto"/>
              <w:jc w:val="center"/>
              <w:rPr>
                <w:sz w:val="20"/>
              </w:rPr>
            </w:pPr>
            <w:r>
              <w:rPr>
                <w:sz w:val="20"/>
              </w:rPr>
              <w:t>2</w:t>
            </w:r>
          </w:p>
        </w:tc>
      </w:tr>
      <w:tr w:rsidR="00ED4FC8" w:rsidRPr="00175189" w14:paraId="421F11C2" w14:textId="77777777" w:rsidTr="19556510">
        <w:tc>
          <w:tcPr>
            <w:tcW w:w="3823" w:type="dxa"/>
          </w:tcPr>
          <w:p w14:paraId="3EF48D23" w14:textId="13C33592" w:rsidR="00ED4FC8" w:rsidRPr="00175189" w:rsidRDefault="00ED4FC8" w:rsidP="00ED4FC8">
            <w:pPr>
              <w:spacing w:line="276" w:lineRule="auto"/>
              <w:rPr>
                <w:sz w:val="20"/>
              </w:rPr>
            </w:pPr>
            <w:proofErr w:type="spellStart"/>
            <w:r w:rsidRPr="00175189">
              <w:rPr>
                <w:sz w:val="20"/>
              </w:rPr>
              <w:t>Dovelands</w:t>
            </w:r>
            <w:proofErr w:type="spellEnd"/>
            <w:r w:rsidRPr="00175189">
              <w:rPr>
                <w:sz w:val="20"/>
              </w:rPr>
              <w:t xml:space="preserve"> Primary</w:t>
            </w:r>
          </w:p>
        </w:tc>
        <w:tc>
          <w:tcPr>
            <w:tcW w:w="2976" w:type="dxa"/>
          </w:tcPr>
          <w:p w14:paraId="46D75407" w14:textId="45A0BF8A" w:rsidR="00ED4FC8" w:rsidRPr="00175189" w:rsidRDefault="00ED4FC8" w:rsidP="00ED4FC8">
            <w:pPr>
              <w:spacing w:line="276" w:lineRule="auto"/>
              <w:rPr>
                <w:sz w:val="20"/>
              </w:rPr>
            </w:pPr>
            <w:r w:rsidRPr="226B178B">
              <w:rPr>
                <w:sz w:val="20"/>
              </w:rPr>
              <w:t>Zoe King</w:t>
            </w:r>
          </w:p>
        </w:tc>
        <w:tc>
          <w:tcPr>
            <w:tcW w:w="1814" w:type="dxa"/>
          </w:tcPr>
          <w:p w14:paraId="4DBF61FD" w14:textId="4A0A9F79" w:rsidR="00ED4FC8" w:rsidRPr="00175189" w:rsidRDefault="00ED4FC8" w:rsidP="00ED4FC8">
            <w:pPr>
              <w:spacing w:line="276" w:lineRule="auto"/>
              <w:jc w:val="center"/>
              <w:rPr>
                <w:rFonts w:eastAsia="Arial"/>
                <w:sz w:val="20"/>
              </w:rPr>
            </w:pPr>
            <w:r w:rsidRPr="226B178B">
              <w:rPr>
                <w:sz w:val="20"/>
              </w:rPr>
              <w:t>2</w:t>
            </w:r>
          </w:p>
        </w:tc>
      </w:tr>
      <w:tr w:rsidR="00ED4FC8" w:rsidRPr="00175189" w14:paraId="6D902435" w14:textId="77777777" w:rsidTr="19556510">
        <w:tc>
          <w:tcPr>
            <w:tcW w:w="3823" w:type="dxa"/>
          </w:tcPr>
          <w:p w14:paraId="3CF91A11" w14:textId="2A1AA1C4" w:rsidR="00ED4FC8" w:rsidRPr="00175189" w:rsidRDefault="00ED4FC8" w:rsidP="00ED4FC8">
            <w:pPr>
              <w:spacing w:line="276" w:lineRule="auto"/>
              <w:rPr>
                <w:sz w:val="20"/>
              </w:rPr>
            </w:pPr>
            <w:r w:rsidRPr="00175189">
              <w:rPr>
                <w:sz w:val="20"/>
              </w:rPr>
              <w:t>Evington Valley Primary</w:t>
            </w:r>
          </w:p>
        </w:tc>
        <w:tc>
          <w:tcPr>
            <w:tcW w:w="2976" w:type="dxa"/>
          </w:tcPr>
          <w:p w14:paraId="3B69C8CE" w14:textId="51FB3EE0" w:rsidR="00ED4FC8" w:rsidRPr="00175189" w:rsidRDefault="40EE8869" w:rsidP="19556510">
            <w:pPr>
              <w:spacing w:line="276" w:lineRule="auto"/>
              <w:rPr>
                <w:sz w:val="20"/>
              </w:rPr>
            </w:pPr>
            <w:r w:rsidRPr="19556510">
              <w:rPr>
                <w:sz w:val="20"/>
              </w:rPr>
              <w:t>Jessica Meadows</w:t>
            </w:r>
          </w:p>
        </w:tc>
        <w:tc>
          <w:tcPr>
            <w:tcW w:w="1814" w:type="dxa"/>
          </w:tcPr>
          <w:p w14:paraId="64495D60" w14:textId="2A9A9C11" w:rsidR="00ED4FC8" w:rsidRPr="00175189" w:rsidRDefault="00ED4FC8" w:rsidP="00ED4FC8">
            <w:pPr>
              <w:spacing w:line="276" w:lineRule="auto"/>
              <w:jc w:val="center"/>
              <w:rPr>
                <w:rFonts w:eastAsia="Arial"/>
                <w:sz w:val="20"/>
              </w:rPr>
            </w:pPr>
            <w:r w:rsidRPr="226B178B">
              <w:rPr>
                <w:sz w:val="20"/>
              </w:rPr>
              <w:t>2</w:t>
            </w:r>
          </w:p>
        </w:tc>
      </w:tr>
      <w:tr w:rsidR="00ED4FC8" w:rsidRPr="00175189" w14:paraId="37926B2C" w14:textId="77777777" w:rsidTr="19556510">
        <w:tc>
          <w:tcPr>
            <w:tcW w:w="3823" w:type="dxa"/>
          </w:tcPr>
          <w:p w14:paraId="4DC9FA84" w14:textId="30D0A960" w:rsidR="00ED4FC8" w:rsidRPr="00175189" w:rsidRDefault="00ED4FC8" w:rsidP="00ED4FC8">
            <w:pPr>
              <w:spacing w:line="276" w:lineRule="auto"/>
              <w:rPr>
                <w:sz w:val="20"/>
              </w:rPr>
            </w:pPr>
            <w:r w:rsidRPr="00175189">
              <w:rPr>
                <w:sz w:val="20"/>
              </w:rPr>
              <w:t>Eyres Monsell Primary</w:t>
            </w:r>
          </w:p>
        </w:tc>
        <w:tc>
          <w:tcPr>
            <w:tcW w:w="2976" w:type="dxa"/>
          </w:tcPr>
          <w:p w14:paraId="589C7E22" w14:textId="3B4460F7" w:rsidR="00ED4FC8" w:rsidRPr="00175189" w:rsidRDefault="6AB8C060" w:rsidP="19556510">
            <w:pPr>
              <w:spacing w:line="276" w:lineRule="auto"/>
              <w:rPr>
                <w:sz w:val="20"/>
              </w:rPr>
            </w:pPr>
            <w:r w:rsidRPr="19556510">
              <w:rPr>
                <w:sz w:val="20"/>
              </w:rPr>
              <w:t>Lorna Cooper</w:t>
            </w:r>
          </w:p>
        </w:tc>
        <w:tc>
          <w:tcPr>
            <w:tcW w:w="1814" w:type="dxa"/>
          </w:tcPr>
          <w:p w14:paraId="069FB293" w14:textId="26B7FC95" w:rsidR="00ED4FC8" w:rsidRPr="00175189" w:rsidRDefault="00ED4FC8" w:rsidP="00ED4FC8">
            <w:pPr>
              <w:spacing w:line="276" w:lineRule="auto"/>
              <w:jc w:val="center"/>
              <w:rPr>
                <w:rFonts w:eastAsia="Arial"/>
                <w:sz w:val="20"/>
              </w:rPr>
            </w:pPr>
            <w:r w:rsidRPr="226B178B">
              <w:rPr>
                <w:sz w:val="20"/>
              </w:rPr>
              <w:t>2</w:t>
            </w:r>
          </w:p>
        </w:tc>
      </w:tr>
      <w:tr w:rsidR="00ED4FC8" w:rsidRPr="00175189" w14:paraId="36D5DC63" w14:textId="77777777" w:rsidTr="19556510">
        <w:tc>
          <w:tcPr>
            <w:tcW w:w="3823" w:type="dxa"/>
          </w:tcPr>
          <w:p w14:paraId="0726528D" w14:textId="6D1468B0" w:rsidR="00ED4FC8" w:rsidRPr="00175189" w:rsidRDefault="00ED4FC8" w:rsidP="00ED4FC8">
            <w:pPr>
              <w:spacing w:line="276" w:lineRule="auto"/>
              <w:rPr>
                <w:sz w:val="20"/>
              </w:rPr>
            </w:pPr>
            <w:r>
              <w:rPr>
                <w:sz w:val="20"/>
              </w:rPr>
              <w:t>Falcons Primary</w:t>
            </w:r>
          </w:p>
        </w:tc>
        <w:tc>
          <w:tcPr>
            <w:tcW w:w="2976" w:type="dxa"/>
          </w:tcPr>
          <w:p w14:paraId="64399D59" w14:textId="1DA487E1" w:rsidR="00ED4FC8" w:rsidRPr="00175189" w:rsidRDefault="00ED4FC8" w:rsidP="00ED4FC8">
            <w:pPr>
              <w:spacing w:line="276" w:lineRule="auto"/>
              <w:rPr>
                <w:sz w:val="20"/>
              </w:rPr>
            </w:pPr>
            <w:r w:rsidRPr="3E7AAA3B">
              <w:rPr>
                <w:sz w:val="20"/>
              </w:rPr>
              <w:t>Louise Sanders</w:t>
            </w:r>
          </w:p>
        </w:tc>
        <w:tc>
          <w:tcPr>
            <w:tcW w:w="1814" w:type="dxa"/>
          </w:tcPr>
          <w:p w14:paraId="11564D08" w14:textId="59A3A000" w:rsidR="00ED4FC8" w:rsidRPr="00175189" w:rsidRDefault="00ED4FC8" w:rsidP="00ED4FC8">
            <w:pPr>
              <w:spacing w:line="276" w:lineRule="auto"/>
              <w:jc w:val="center"/>
              <w:rPr>
                <w:rFonts w:eastAsia="Arial"/>
                <w:sz w:val="20"/>
              </w:rPr>
            </w:pPr>
            <w:r w:rsidRPr="226B178B">
              <w:rPr>
                <w:sz w:val="20"/>
              </w:rPr>
              <w:t>2</w:t>
            </w:r>
          </w:p>
        </w:tc>
      </w:tr>
      <w:tr w:rsidR="00ED4FC8" w:rsidRPr="00175189" w14:paraId="35EE74F2" w14:textId="77777777" w:rsidTr="19556510">
        <w:tc>
          <w:tcPr>
            <w:tcW w:w="3823" w:type="dxa"/>
          </w:tcPr>
          <w:p w14:paraId="45748972" w14:textId="660B1A40" w:rsidR="00ED4FC8" w:rsidRPr="00175189" w:rsidRDefault="00ED4FC8" w:rsidP="00ED4FC8">
            <w:pPr>
              <w:spacing w:line="276" w:lineRule="auto"/>
              <w:rPr>
                <w:sz w:val="20"/>
              </w:rPr>
            </w:pPr>
            <w:r w:rsidRPr="00175189">
              <w:rPr>
                <w:sz w:val="20"/>
              </w:rPr>
              <w:t xml:space="preserve">Folville </w:t>
            </w:r>
            <w:r>
              <w:rPr>
                <w:sz w:val="20"/>
              </w:rPr>
              <w:t>Junior School</w:t>
            </w:r>
          </w:p>
        </w:tc>
        <w:tc>
          <w:tcPr>
            <w:tcW w:w="2976" w:type="dxa"/>
          </w:tcPr>
          <w:p w14:paraId="22C9BF32" w14:textId="7F39EBC3" w:rsidR="00ED4FC8" w:rsidRPr="00175189" w:rsidRDefault="00ED4FC8" w:rsidP="00ED4FC8">
            <w:pPr>
              <w:spacing w:line="276" w:lineRule="auto"/>
              <w:rPr>
                <w:sz w:val="20"/>
              </w:rPr>
            </w:pPr>
            <w:r w:rsidRPr="226B178B">
              <w:rPr>
                <w:sz w:val="20"/>
              </w:rPr>
              <w:t>Katie Preston</w:t>
            </w:r>
          </w:p>
        </w:tc>
        <w:tc>
          <w:tcPr>
            <w:tcW w:w="1814" w:type="dxa"/>
          </w:tcPr>
          <w:p w14:paraId="30B8A068" w14:textId="3B9F9B0D" w:rsidR="00ED4FC8" w:rsidRPr="00175189" w:rsidRDefault="00ED4FC8" w:rsidP="00ED4FC8">
            <w:pPr>
              <w:spacing w:line="276" w:lineRule="auto"/>
              <w:jc w:val="center"/>
              <w:rPr>
                <w:rFonts w:eastAsia="Arial"/>
                <w:sz w:val="20"/>
              </w:rPr>
            </w:pPr>
            <w:r w:rsidRPr="226B178B">
              <w:rPr>
                <w:sz w:val="20"/>
              </w:rPr>
              <w:t>2</w:t>
            </w:r>
          </w:p>
        </w:tc>
      </w:tr>
      <w:tr w:rsidR="00ED4FC8" w:rsidRPr="00175189" w14:paraId="17950926" w14:textId="77777777" w:rsidTr="19556510">
        <w:tc>
          <w:tcPr>
            <w:tcW w:w="3823" w:type="dxa"/>
          </w:tcPr>
          <w:p w14:paraId="1809467A" w14:textId="6C733604" w:rsidR="00ED4FC8" w:rsidRPr="00175189" w:rsidRDefault="00ED4FC8" w:rsidP="00ED4FC8">
            <w:pPr>
              <w:spacing w:line="276" w:lineRule="auto"/>
              <w:rPr>
                <w:sz w:val="20"/>
              </w:rPr>
            </w:pPr>
            <w:r w:rsidRPr="00175189">
              <w:rPr>
                <w:sz w:val="20"/>
              </w:rPr>
              <w:t xml:space="preserve">Forest Lodge </w:t>
            </w:r>
            <w:r>
              <w:rPr>
                <w:sz w:val="20"/>
              </w:rPr>
              <w:t>Academy</w:t>
            </w:r>
          </w:p>
        </w:tc>
        <w:tc>
          <w:tcPr>
            <w:tcW w:w="2976" w:type="dxa"/>
          </w:tcPr>
          <w:p w14:paraId="36E172A3" w14:textId="7245839B" w:rsidR="00ED4FC8" w:rsidRPr="00175189" w:rsidRDefault="00ED4FC8" w:rsidP="00ED4FC8">
            <w:pPr>
              <w:spacing w:line="276" w:lineRule="auto"/>
              <w:rPr>
                <w:sz w:val="20"/>
              </w:rPr>
            </w:pPr>
            <w:r w:rsidRPr="226B178B">
              <w:rPr>
                <w:sz w:val="20"/>
              </w:rPr>
              <w:t>Katie Preston</w:t>
            </w:r>
          </w:p>
        </w:tc>
        <w:tc>
          <w:tcPr>
            <w:tcW w:w="1814" w:type="dxa"/>
          </w:tcPr>
          <w:p w14:paraId="01F7B986" w14:textId="1B5C2C84" w:rsidR="00ED4FC8" w:rsidRPr="00175189" w:rsidRDefault="00ED4FC8" w:rsidP="00ED4FC8">
            <w:pPr>
              <w:spacing w:line="276" w:lineRule="auto"/>
              <w:jc w:val="center"/>
              <w:rPr>
                <w:rFonts w:eastAsia="Arial"/>
                <w:sz w:val="20"/>
              </w:rPr>
            </w:pPr>
            <w:r w:rsidRPr="226B178B">
              <w:rPr>
                <w:sz w:val="20"/>
              </w:rPr>
              <w:t>3</w:t>
            </w:r>
          </w:p>
        </w:tc>
      </w:tr>
      <w:tr w:rsidR="00ED4FC8" w:rsidRPr="00175189" w14:paraId="2EC9ABE7" w14:textId="77777777" w:rsidTr="19556510">
        <w:tc>
          <w:tcPr>
            <w:tcW w:w="3823" w:type="dxa"/>
          </w:tcPr>
          <w:p w14:paraId="4B8CA483" w14:textId="23EF89AB" w:rsidR="00ED4FC8" w:rsidRPr="00175189" w:rsidRDefault="00ED4FC8" w:rsidP="00ED4FC8">
            <w:pPr>
              <w:spacing w:line="276" w:lineRule="auto"/>
              <w:rPr>
                <w:sz w:val="20"/>
              </w:rPr>
            </w:pPr>
            <w:r w:rsidRPr="3E7AAA3B">
              <w:rPr>
                <w:sz w:val="20"/>
              </w:rPr>
              <w:t>Fosse Mead Primary</w:t>
            </w:r>
          </w:p>
        </w:tc>
        <w:tc>
          <w:tcPr>
            <w:tcW w:w="2976" w:type="dxa"/>
          </w:tcPr>
          <w:p w14:paraId="6D901EC9" w14:textId="7378FF20" w:rsidR="00ED4FC8" w:rsidRPr="00175189" w:rsidRDefault="00ED4FC8" w:rsidP="00ED4FC8">
            <w:pPr>
              <w:spacing w:line="276" w:lineRule="auto"/>
              <w:rPr>
                <w:sz w:val="20"/>
              </w:rPr>
            </w:pPr>
            <w:r w:rsidRPr="3E7AAA3B">
              <w:rPr>
                <w:sz w:val="20"/>
              </w:rPr>
              <w:t>Lorna Cooper</w:t>
            </w:r>
          </w:p>
        </w:tc>
        <w:tc>
          <w:tcPr>
            <w:tcW w:w="1814" w:type="dxa"/>
          </w:tcPr>
          <w:p w14:paraId="4CFA061F" w14:textId="506536AA" w:rsidR="00ED4FC8" w:rsidRPr="00175189" w:rsidRDefault="00ED4FC8" w:rsidP="00ED4FC8">
            <w:pPr>
              <w:spacing w:line="276" w:lineRule="auto"/>
              <w:jc w:val="center"/>
              <w:rPr>
                <w:rFonts w:eastAsia="Arial"/>
                <w:sz w:val="20"/>
              </w:rPr>
            </w:pPr>
            <w:r w:rsidRPr="226B178B">
              <w:rPr>
                <w:sz w:val="20"/>
              </w:rPr>
              <w:t>2</w:t>
            </w:r>
          </w:p>
        </w:tc>
      </w:tr>
      <w:tr w:rsidR="00ED4FC8" w:rsidRPr="00175189" w14:paraId="2DD2A106" w14:textId="77777777" w:rsidTr="19556510">
        <w:tc>
          <w:tcPr>
            <w:tcW w:w="3823" w:type="dxa"/>
          </w:tcPr>
          <w:p w14:paraId="09D49231" w14:textId="4A91EDEF" w:rsidR="00ED4FC8" w:rsidRPr="00175189" w:rsidRDefault="00ED4FC8" w:rsidP="00ED4FC8">
            <w:pPr>
              <w:spacing w:line="276" w:lineRule="auto"/>
              <w:rPr>
                <w:sz w:val="20"/>
              </w:rPr>
            </w:pPr>
            <w:r w:rsidRPr="00175189">
              <w:rPr>
                <w:sz w:val="20"/>
              </w:rPr>
              <w:t>Glebelands Primary</w:t>
            </w:r>
          </w:p>
        </w:tc>
        <w:tc>
          <w:tcPr>
            <w:tcW w:w="2976" w:type="dxa"/>
          </w:tcPr>
          <w:p w14:paraId="3AF90A0A" w14:textId="52D268F4" w:rsidR="00ED4FC8" w:rsidRPr="00175189" w:rsidRDefault="00ED4FC8" w:rsidP="00ED4FC8">
            <w:pPr>
              <w:spacing w:line="276" w:lineRule="auto"/>
              <w:rPr>
                <w:sz w:val="20"/>
              </w:rPr>
            </w:pPr>
            <w:r w:rsidRPr="3E7AAA3B">
              <w:rPr>
                <w:sz w:val="20"/>
              </w:rPr>
              <w:t>Lorna Cooper</w:t>
            </w:r>
          </w:p>
        </w:tc>
        <w:tc>
          <w:tcPr>
            <w:tcW w:w="1814" w:type="dxa"/>
          </w:tcPr>
          <w:p w14:paraId="7F02E9DC" w14:textId="46CA95DE" w:rsidR="00ED4FC8" w:rsidRPr="00175189" w:rsidRDefault="00ED4FC8" w:rsidP="00ED4FC8">
            <w:pPr>
              <w:spacing w:line="276" w:lineRule="auto"/>
              <w:jc w:val="center"/>
              <w:rPr>
                <w:rFonts w:eastAsia="Arial"/>
                <w:sz w:val="20"/>
              </w:rPr>
            </w:pPr>
            <w:r w:rsidRPr="226B178B">
              <w:rPr>
                <w:sz w:val="20"/>
              </w:rPr>
              <w:t>2</w:t>
            </w:r>
          </w:p>
        </w:tc>
      </w:tr>
      <w:tr w:rsidR="00ED4FC8" w:rsidRPr="00175189" w14:paraId="56768536" w14:textId="77777777" w:rsidTr="19556510">
        <w:tc>
          <w:tcPr>
            <w:tcW w:w="3823" w:type="dxa"/>
          </w:tcPr>
          <w:p w14:paraId="04781FA7" w14:textId="20CF4DD4" w:rsidR="00ED4FC8" w:rsidRPr="00175189" w:rsidRDefault="00ED4FC8" w:rsidP="00ED4FC8">
            <w:pPr>
              <w:spacing w:line="276" w:lineRule="auto"/>
              <w:rPr>
                <w:sz w:val="20"/>
              </w:rPr>
            </w:pPr>
            <w:r w:rsidRPr="00175189">
              <w:rPr>
                <w:sz w:val="20"/>
              </w:rPr>
              <w:t>Granby Primary</w:t>
            </w:r>
          </w:p>
        </w:tc>
        <w:tc>
          <w:tcPr>
            <w:tcW w:w="2976" w:type="dxa"/>
          </w:tcPr>
          <w:p w14:paraId="0F62ED30" w14:textId="6D55F316" w:rsidR="00ED4FC8" w:rsidRPr="00175189" w:rsidRDefault="2CEFE0B8" w:rsidP="19556510">
            <w:pPr>
              <w:spacing w:line="276" w:lineRule="auto"/>
              <w:rPr>
                <w:sz w:val="20"/>
              </w:rPr>
            </w:pPr>
            <w:r w:rsidRPr="19556510">
              <w:rPr>
                <w:sz w:val="20"/>
              </w:rPr>
              <w:t>Jessica Meadows</w:t>
            </w:r>
          </w:p>
        </w:tc>
        <w:tc>
          <w:tcPr>
            <w:tcW w:w="1814" w:type="dxa"/>
          </w:tcPr>
          <w:p w14:paraId="613201A8" w14:textId="3B606B3F" w:rsidR="00ED4FC8" w:rsidRPr="00175189" w:rsidRDefault="00ED4FC8" w:rsidP="00ED4FC8">
            <w:pPr>
              <w:spacing w:line="276" w:lineRule="auto"/>
              <w:jc w:val="center"/>
              <w:rPr>
                <w:rFonts w:eastAsia="Arial"/>
                <w:sz w:val="20"/>
              </w:rPr>
            </w:pPr>
            <w:r w:rsidRPr="226B178B">
              <w:rPr>
                <w:sz w:val="20"/>
              </w:rPr>
              <w:t>2</w:t>
            </w:r>
          </w:p>
        </w:tc>
      </w:tr>
      <w:tr w:rsidR="00ED4FC8" w:rsidRPr="00175189" w14:paraId="3220EFF6" w14:textId="77777777" w:rsidTr="19556510">
        <w:tc>
          <w:tcPr>
            <w:tcW w:w="3823" w:type="dxa"/>
          </w:tcPr>
          <w:p w14:paraId="1BE15A23" w14:textId="63AB9958" w:rsidR="00ED4FC8" w:rsidRPr="00175189" w:rsidRDefault="00ED4FC8" w:rsidP="00ED4FC8">
            <w:pPr>
              <w:spacing w:line="276" w:lineRule="auto"/>
              <w:rPr>
                <w:sz w:val="20"/>
              </w:rPr>
            </w:pPr>
            <w:r w:rsidRPr="00175189">
              <w:rPr>
                <w:sz w:val="20"/>
              </w:rPr>
              <w:t>Green Lane Infant</w:t>
            </w:r>
          </w:p>
        </w:tc>
        <w:tc>
          <w:tcPr>
            <w:tcW w:w="2976" w:type="dxa"/>
          </w:tcPr>
          <w:p w14:paraId="2F4BAB4F" w14:textId="6CEE971B" w:rsidR="00ED4FC8" w:rsidRPr="00175189" w:rsidRDefault="00ED4FC8" w:rsidP="00ED4FC8">
            <w:pPr>
              <w:spacing w:line="276" w:lineRule="auto"/>
              <w:rPr>
                <w:sz w:val="20"/>
              </w:rPr>
            </w:pPr>
            <w:r>
              <w:rPr>
                <w:sz w:val="20"/>
              </w:rPr>
              <w:t>Paul Eden</w:t>
            </w:r>
          </w:p>
        </w:tc>
        <w:tc>
          <w:tcPr>
            <w:tcW w:w="1814" w:type="dxa"/>
          </w:tcPr>
          <w:p w14:paraId="04F7D131" w14:textId="4BA888ED" w:rsidR="00ED4FC8" w:rsidRPr="00175189" w:rsidRDefault="00ED4FC8" w:rsidP="00ED4FC8">
            <w:pPr>
              <w:spacing w:line="276" w:lineRule="auto"/>
              <w:jc w:val="center"/>
              <w:rPr>
                <w:rFonts w:eastAsia="Arial"/>
                <w:sz w:val="20"/>
              </w:rPr>
            </w:pPr>
            <w:r w:rsidRPr="226B178B">
              <w:rPr>
                <w:sz w:val="20"/>
              </w:rPr>
              <w:t>2</w:t>
            </w:r>
          </w:p>
        </w:tc>
      </w:tr>
      <w:tr w:rsidR="00ED4FC8" w:rsidRPr="00175189" w14:paraId="45C62FB4" w14:textId="77777777" w:rsidTr="19556510">
        <w:tc>
          <w:tcPr>
            <w:tcW w:w="3823" w:type="dxa"/>
          </w:tcPr>
          <w:p w14:paraId="34A27BD2" w14:textId="7559B936" w:rsidR="00ED4FC8" w:rsidRPr="00175189" w:rsidRDefault="00ED4FC8" w:rsidP="00ED4FC8">
            <w:pPr>
              <w:spacing w:line="276" w:lineRule="auto"/>
              <w:rPr>
                <w:sz w:val="20"/>
              </w:rPr>
            </w:pPr>
            <w:r w:rsidRPr="00175189">
              <w:rPr>
                <w:sz w:val="20"/>
              </w:rPr>
              <w:lastRenderedPageBreak/>
              <w:t>Hazel Primary</w:t>
            </w:r>
          </w:p>
        </w:tc>
        <w:tc>
          <w:tcPr>
            <w:tcW w:w="2976" w:type="dxa"/>
          </w:tcPr>
          <w:p w14:paraId="5874FDC1" w14:textId="781F2A73" w:rsidR="00ED4FC8" w:rsidRPr="00175189" w:rsidRDefault="00ED4FC8" w:rsidP="00ED4FC8">
            <w:pPr>
              <w:spacing w:line="276" w:lineRule="auto"/>
              <w:rPr>
                <w:sz w:val="20"/>
              </w:rPr>
            </w:pPr>
            <w:r>
              <w:rPr>
                <w:sz w:val="20"/>
              </w:rPr>
              <w:t>Rita Dholakia</w:t>
            </w:r>
          </w:p>
        </w:tc>
        <w:tc>
          <w:tcPr>
            <w:tcW w:w="1814" w:type="dxa"/>
          </w:tcPr>
          <w:p w14:paraId="1B37C67B" w14:textId="17C096A9" w:rsidR="00ED4FC8" w:rsidRPr="00175189" w:rsidRDefault="00ED4FC8" w:rsidP="00ED4FC8">
            <w:pPr>
              <w:spacing w:line="276" w:lineRule="auto"/>
              <w:jc w:val="center"/>
              <w:rPr>
                <w:rFonts w:eastAsia="Arial"/>
                <w:sz w:val="20"/>
              </w:rPr>
            </w:pPr>
            <w:r w:rsidRPr="226B178B">
              <w:rPr>
                <w:sz w:val="20"/>
              </w:rPr>
              <w:t>2</w:t>
            </w:r>
          </w:p>
        </w:tc>
      </w:tr>
      <w:tr w:rsidR="00ED4FC8" w:rsidRPr="00175189" w14:paraId="1FAA2D85" w14:textId="77777777" w:rsidTr="19556510">
        <w:tc>
          <w:tcPr>
            <w:tcW w:w="3823" w:type="dxa"/>
          </w:tcPr>
          <w:p w14:paraId="5F20F01E" w14:textId="5ABF5D3A" w:rsidR="00ED4FC8" w:rsidRPr="00175189" w:rsidRDefault="00ED4FC8" w:rsidP="00ED4FC8">
            <w:pPr>
              <w:spacing w:line="276" w:lineRule="auto"/>
              <w:rPr>
                <w:sz w:val="20"/>
              </w:rPr>
            </w:pPr>
            <w:r w:rsidRPr="00175189">
              <w:rPr>
                <w:sz w:val="20"/>
              </w:rPr>
              <w:t>Heatherbrook Primary</w:t>
            </w:r>
            <w:r>
              <w:rPr>
                <w:sz w:val="20"/>
              </w:rPr>
              <w:t xml:space="preserve"> Academy</w:t>
            </w:r>
          </w:p>
        </w:tc>
        <w:tc>
          <w:tcPr>
            <w:tcW w:w="2976" w:type="dxa"/>
          </w:tcPr>
          <w:p w14:paraId="0DA8A60A" w14:textId="11C0A84A" w:rsidR="00ED4FC8" w:rsidRPr="00175189" w:rsidRDefault="00ED4FC8" w:rsidP="00ED4FC8">
            <w:pPr>
              <w:spacing w:line="276" w:lineRule="auto"/>
              <w:rPr>
                <w:sz w:val="20"/>
              </w:rPr>
            </w:pPr>
            <w:r w:rsidRPr="3E7AAA3B">
              <w:rPr>
                <w:sz w:val="20"/>
              </w:rPr>
              <w:t>Lorna Cooper</w:t>
            </w:r>
          </w:p>
        </w:tc>
        <w:tc>
          <w:tcPr>
            <w:tcW w:w="1814" w:type="dxa"/>
          </w:tcPr>
          <w:p w14:paraId="19F679C5" w14:textId="02204167" w:rsidR="00ED4FC8" w:rsidRPr="00175189" w:rsidRDefault="00ED4FC8" w:rsidP="00ED4FC8">
            <w:pPr>
              <w:spacing w:line="276" w:lineRule="auto"/>
              <w:jc w:val="center"/>
              <w:rPr>
                <w:rFonts w:eastAsia="Arial"/>
                <w:sz w:val="20"/>
              </w:rPr>
            </w:pPr>
            <w:r w:rsidRPr="226B178B">
              <w:rPr>
                <w:sz w:val="20"/>
              </w:rPr>
              <w:t>2</w:t>
            </w:r>
          </w:p>
        </w:tc>
      </w:tr>
      <w:tr w:rsidR="00ED4FC8" w:rsidRPr="00175189" w14:paraId="13446F19" w14:textId="77777777" w:rsidTr="19556510">
        <w:tc>
          <w:tcPr>
            <w:tcW w:w="3823" w:type="dxa"/>
          </w:tcPr>
          <w:p w14:paraId="5EA10E92" w14:textId="1DB7AF5E" w:rsidR="00ED4FC8" w:rsidRPr="00175189" w:rsidRDefault="00ED4FC8" w:rsidP="00ED4FC8">
            <w:pPr>
              <w:spacing w:line="276" w:lineRule="auto"/>
              <w:rPr>
                <w:sz w:val="20"/>
              </w:rPr>
            </w:pPr>
            <w:r w:rsidRPr="00175189">
              <w:rPr>
                <w:sz w:val="20"/>
              </w:rPr>
              <w:t>Herrick Primary</w:t>
            </w:r>
          </w:p>
        </w:tc>
        <w:tc>
          <w:tcPr>
            <w:tcW w:w="2976" w:type="dxa"/>
          </w:tcPr>
          <w:p w14:paraId="63B8ED46" w14:textId="6F88DEA6" w:rsidR="00ED4FC8" w:rsidRPr="00175189" w:rsidRDefault="00ED4FC8" w:rsidP="00ED4FC8">
            <w:pPr>
              <w:spacing w:line="276" w:lineRule="auto"/>
              <w:rPr>
                <w:sz w:val="20"/>
              </w:rPr>
            </w:pPr>
            <w:r>
              <w:rPr>
                <w:sz w:val="20"/>
              </w:rPr>
              <w:t>Rebecca Crompton</w:t>
            </w:r>
          </w:p>
        </w:tc>
        <w:tc>
          <w:tcPr>
            <w:tcW w:w="1814" w:type="dxa"/>
          </w:tcPr>
          <w:p w14:paraId="48738865" w14:textId="55AA6FFA" w:rsidR="00ED4FC8" w:rsidRPr="00175189" w:rsidRDefault="00ED4FC8" w:rsidP="00ED4FC8">
            <w:pPr>
              <w:spacing w:line="276" w:lineRule="auto"/>
              <w:jc w:val="center"/>
              <w:rPr>
                <w:rFonts w:eastAsia="Arial"/>
                <w:sz w:val="20"/>
              </w:rPr>
            </w:pPr>
            <w:r w:rsidRPr="226B178B">
              <w:rPr>
                <w:sz w:val="20"/>
              </w:rPr>
              <w:t>2</w:t>
            </w:r>
          </w:p>
        </w:tc>
      </w:tr>
      <w:tr w:rsidR="00ED4FC8" w:rsidRPr="00175189" w14:paraId="1B33B8C3" w14:textId="77777777" w:rsidTr="19556510">
        <w:tc>
          <w:tcPr>
            <w:tcW w:w="3823" w:type="dxa"/>
          </w:tcPr>
          <w:p w14:paraId="4366D4D8" w14:textId="5EF13AF5" w:rsidR="00ED4FC8" w:rsidRPr="00175189" w:rsidRDefault="00ED4FC8" w:rsidP="00ED4FC8">
            <w:pPr>
              <w:spacing w:line="276" w:lineRule="auto"/>
              <w:rPr>
                <w:sz w:val="20"/>
              </w:rPr>
            </w:pPr>
            <w:r w:rsidRPr="00175189">
              <w:rPr>
                <w:sz w:val="20"/>
              </w:rPr>
              <w:t>Highfields Primary</w:t>
            </w:r>
          </w:p>
        </w:tc>
        <w:tc>
          <w:tcPr>
            <w:tcW w:w="2976" w:type="dxa"/>
          </w:tcPr>
          <w:p w14:paraId="5B00363D" w14:textId="4395A9CF" w:rsidR="00ED4FC8" w:rsidRPr="00175189" w:rsidRDefault="00ED4FC8" w:rsidP="00ED4FC8">
            <w:pPr>
              <w:spacing w:line="276" w:lineRule="auto"/>
              <w:rPr>
                <w:sz w:val="20"/>
              </w:rPr>
            </w:pPr>
            <w:r>
              <w:rPr>
                <w:sz w:val="20"/>
              </w:rPr>
              <w:t>Paul Eden</w:t>
            </w:r>
          </w:p>
        </w:tc>
        <w:tc>
          <w:tcPr>
            <w:tcW w:w="1814" w:type="dxa"/>
          </w:tcPr>
          <w:p w14:paraId="322D9ED9" w14:textId="23227C83" w:rsidR="00ED4FC8" w:rsidRPr="00175189" w:rsidRDefault="00ED4FC8" w:rsidP="00ED4FC8">
            <w:pPr>
              <w:spacing w:line="276" w:lineRule="auto"/>
              <w:jc w:val="center"/>
              <w:rPr>
                <w:rFonts w:eastAsia="Arial"/>
                <w:sz w:val="20"/>
              </w:rPr>
            </w:pPr>
            <w:r w:rsidRPr="226B178B">
              <w:rPr>
                <w:sz w:val="20"/>
              </w:rPr>
              <w:t>2</w:t>
            </w:r>
          </w:p>
        </w:tc>
      </w:tr>
      <w:tr w:rsidR="00ED4FC8" w:rsidRPr="00175189" w14:paraId="17534F74" w14:textId="77777777" w:rsidTr="19556510">
        <w:tc>
          <w:tcPr>
            <w:tcW w:w="3823" w:type="dxa"/>
          </w:tcPr>
          <w:p w14:paraId="2A43C0B8" w14:textId="55F9AD95" w:rsidR="00ED4FC8" w:rsidRPr="00175189" w:rsidRDefault="00ED4FC8" w:rsidP="00ED4FC8">
            <w:pPr>
              <w:spacing w:line="276" w:lineRule="auto"/>
              <w:rPr>
                <w:sz w:val="20"/>
              </w:rPr>
            </w:pPr>
            <w:r w:rsidRPr="00175189">
              <w:rPr>
                <w:sz w:val="20"/>
              </w:rPr>
              <w:t xml:space="preserve">Holy Cross Catholic </w:t>
            </w:r>
            <w:r>
              <w:rPr>
                <w:sz w:val="20"/>
              </w:rPr>
              <w:t>VA</w:t>
            </w:r>
          </w:p>
        </w:tc>
        <w:tc>
          <w:tcPr>
            <w:tcW w:w="2976" w:type="dxa"/>
          </w:tcPr>
          <w:p w14:paraId="04452F4F" w14:textId="1AA80FE7" w:rsidR="00ED4FC8" w:rsidRPr="00175189" w:rsidRDefault="00ED4FC8" w:rsidP="00ED4FC8">
            <w:pPr>
              <w:spacing w:line="276" w:lineRule="auto"/>
              <w:rPr>
                <w:sz w:val="20"/>
              </w:rPr>
            </w:pPr>
            <w:r w:rsidRPr="3E7AAA3B">
              <w:rPr>
                <w:sz w:val="20"/>
              </w:rPr>
              <w:t>Alice Bateman</w:t>
            </w:r>
          </w:p>
        </w:tc>
        <w:tc>
          <w:tcPr>
            <w:tcW w:w="1814" w:type="dxa"/>
          </w:tcPr>
          <w:p w14:paraId="6D34A2B8" w14:textId="363EC700" w:rsidR="00ED4FC8" w:rsidRPr="00175189" w:rsidRDefault="00ED4FC8" w:rsidP="00ED4FC8">
            <w:pPr>
              <w:spacing w:line="276" w:lineRule="auto"/>
              <w:jc w:val="center"/>
              <w:rPr>
                <w:rFonts w:eastAsia="Arial"/>
                <w:sz w:val="20"/>
              </w:rPr>
            </w:pPr>
            <w:r w:rsidRPr="226B178B">
              <w:rPr>
                <w:sz w:val="20"/>
              </w:rPr>
              <w:t>2</w:t>
            </w:r>
          </w:p>
        </w:tc>
      </w:tr>
      <w:tr w:rsidR="00ED4FC8" w:rsidRPr="00175189" w14:paraId="49A99A7C" w14:textId="77777777" w:rsidTr="19556510">
        <w:tc>
          <w:tcPr>
            <w:tcW w:w="3823" w:type="dxa"/>
          </w:tcPr>
          <w:p w14:paraId="721BCA1D" w14:textId="3C15CDE3" w:rsidR="00ED4FC8" w:rsidRPr="00175189" w:rsidRDefault="00ED4FC8" w:rsidP="00ED4FC8">
            <w:pPr>
              <w:spacing w:line="276" w:lineRule="auto"/>
              <w:rPr>
                <w:sz w:val="20"/>
              </w:rPr>
            </w:pPr>
            <w:r w:rsidRPr="00175189">
              <w:rPr>
                <w:sz w:val="20"/>
              </w:rPr>
              <w:t>Hope Hamilton C of E Primary</w:t>
            </w:r>
          </w:p>
        </w:tc>
        <w:tc>
          <w:tcPr>
            <w:tcW w:w="2976" w:type="dxa"/>
          </w:tcPr>
          <w:p w14:paraId="2F25A47C" w14:textId="283F605F" w:rsidR="00ED4FC8" w:rsidRPr="00175189" w:rsidRDefault="00ED4FC8" w:rsidP="00ED4FC8">
            <w:pPr>
              <w:spacing w:line="276" w:lineRule="auto"/>
              <w:rPr>
                <w:sz w:val="20"/>
              </w:rPr>
            </w:pPr>
            <w:r>
              <w:rPr>
                <w:sz w:val="20"/>
              </w:rPr>
              <w:t>Davinder-Singh Dhesi</w:t>
            </w:r>
          </w:p>
        </w:tc>
        <w:tc>
          <w:tcPr>
            <w:tcW w:w="1814" w:type="dxa"/>
          </w:tcPr>
          <w:p w14:paraId="5223FCE4" w14:textId="7B95BAD9" w:rsidR="00ED4FC8" w:rsidRPr="00175189" w:rsidRDefault="00ED4FC8" w:rsidP="00ED4FC8">
            <w:pPr>
              <w:spacing w:line="276" w:lineRule="auto"/>
              <w:jc w:val="center"/>
              <w:rPr>
                <w:rFonts w:eastAsia="Arial"/>
                <w:sz w:val="20"/>
              </w:rPr>
            </w:pPr>
            <w:r w:rsidRPr="226B178B">
              <w:rPr>
                <w:sz w:val="20"/>
              </w:rPr>
              <w:t>2</w:t>
            </w:r>
          </w:p>
        </w:tc>
      </w:tr>
      <w:tr w:rsidR="00ED4FC8" w:rsidRPr="00175189" w14:paraId="54266CA4" w14:textId="77777777" w:rsidTr="19556510">
        <w:tc>
          <w:tcPr>
            <w:tcW w:w="3823" w:type="dxa"/>
          </w:tcPr>
          <w:p w14:paraId="0A9850DB" w14:textId="155344BA" w:rsidR="00ED4FC8" w:rsidRPr="00175189" w:rsidRDefault="00ED4FC8" w:rsidP="00ED4FC8">
            <w:pPr>
              <w:spacing w:line="276" w:lineRule="auto"/>
              <w:rPr>
                <w:sz w:val="20"/>
              </w:rPr>
            </w:pPr>
            <w:r w:rsidRPr="00175189">
              <w:rPr>
                <w:sz w:val="20"/>
              </w:rPr>
              <w:t>Humberstone Infant</w:t>
            </w:r>
            <w:r>
              <w:rPr>
                <w:sz w:val="20"/>
              </w:rPr>
              <w:t xml:space="preserve"> Academy</w:t>
            </w:r>
          </w:p>
        </w:tc>
        <w:tc>
          <w:tcPr>
            <w:tcW w:w="2976" w:type="dxa"/>
          </w:tcPr>
          <w:p w14:paraId="106291D1" w14:textId="3E4AA0AC" w:rsidR="00ED4FC8" w:rsidRPr="00175189" w:rsidRDefault="148A441B" w:rsidP="19556510">
            <w:pPr>
              <w:spacing w:line="276" w:lineRule="auto"/>
              <w:rPr>
                <w:sz w:val="20"/>
              </w:rPr>
            </w:pPr>
            <w:r w:rsidRPr="19556510">
              <w:rPr>
                <w:sz w:val="20"/>
              </w:rPr>
              <w:t>Kamal Bhana</w:t>
            </w:r>
            <w:r w:rsidR="6686B1AC" w:rsidRPr="19556510">
              <w:rPr>
                <w:sz w:val="20"/>
              </w:rPr>
              <w:t xml:space="preserve"> </w:t>
            </w:r>
          </w:p>
        </w:tc>
        <w:tc>
          <w:tcPr>
            <w:tcW w:w="1814" w:type="dxa"/>
          </w:tcPr>
          <w:p w14:paraId="3080B181" w14:textId="5EAF58EB" w:rsidR="00ED4FC8" w:rsidRPr="00175189" w:rsidRDefault="00ED4FC8" w:rsidP="00ED4FC8">
            <w:pPr>
              <w:spacing w:line="276" w:lineRule="auto"/>
              <w:jc w:val="center"/>
              <w:rPr>
                <w:rFonts w:eastAsia="Arial"/>
                <w:sz w:val="20"/>
              </w:rPr>
            </w:pPr>
            <w:r w:rsidRPr="226B178B">
              <w:rPr>
                <w:sz w:val="20"/>
              </w:rPr>
              <w:t>2</w:t>
            </w:r>
          </w:p>
        </w:tc>
      </w:tr>
      <w:tr w:rsidR="00ED4FC8" w:rsidRPr="00175189" w14:paraId="4BBB9F7C" w14:textId="77777777" w:rsidTr="19556510">
        <w:tc>
          <w:tcPr>
            <w:tcW w:w="3823" w:type="dxa"/>
          </w:tcPr>
          <w:p w14:paraId="6122B40E" w14:textId="14922D50" w:rsidR="00ED4FC8" w:rsidRPr="00175189" w:rsidRDefault="00ED4FC8" w:rsidP="00ED4FC8">
            <w:pPr>
              <w:spacing w:line="276" w:lineRule="auto"/>
              <w:rPr>
                <w:sz w:val="20"/>
              </w:rPr>
            </w:pPr>
            <w:r w:rsidRPr="00175189">
              <w:rPr>
                <w:sz w:val="20"/>
              </w:rPr>
              <w:t>Humberstone Junior</w:t>
            </w:r>
            <w:r>
              <w:rPr>
                <w:sz w:val="20"/>
              </w:rPr>
              <w:t xml:space="preserve"> Academy</w:t>
            </w:r>
          </w:p>
        </w:tc>
        <w:tc>
          <w:tcPr>
            <w:tcW w:w="2976" w:type="dxa"/>
          </w:tcPr>
          <w:p w14:paraId="0B626D2F" w14:textId="02C2332B" w:rsidR="00ED4FC8" w:rsidRPr="00175189" w:rsidRDefault="148A441B" w:rsidP="19556510">
            <w:pPr>
              <w:spacing w:line="276" w:lineRule="auto"/>
              <w:rPr>
                <w:sz w:val="20"/>
              </w:rPr>
            </w:pPr>
            <w:r w:rsidRPr="19556510">
              <w:rPr>
                <w:sz w:val="20"/>
              </w:rPr>
              <w:t>Kamal Bhana</w:t>
            </w:r>
            <w:r w:rsidR="25E9308E" w:rsidRPr="19556510">
              <w:rPr>
                <w:sz w:val="20"/>
              </w:rPr>
              <w:t xml:space="preserve"> </w:t>
            </w:r>
          </w:p>
        </w:tc>
        <w:tc>
          <w:tcPr>
            <w:tcW w:w="1814" w:type="dxa"/>
          </w:tcPr>
          <w:p w14:paraId="5A034D5C" w14:textId="4AAFC924" w:rsidR="00ED4FC8" w:rsidRPr="00175189" w:rsidRDefault="00ED4FC8" w:rsidP="00ED4FC8">
            <w:pPr>
              <w:spacing w:line="276" w:lineRule="auto"/>
              <w:jc w:val="center"/>
              <w:rPr>
                <w:rFonts w:eastAsia="Arial"/>
                <w:sz w:val="20"/>
              </w:rPr>
            </w:pPr>
            <w:r w:rsidRPr="226B178B">
              <w:rPr>
                <w:sz w:val="20"/>
              </w:rPr>
              <w:t>2</w:t>
            </w:r>
          </w:p>
        </w:tc>
      </w:tr>
      <w:tr w:rsidR="00ED4FC8" w:rsidRPr="00175189" w14:paraId="7F420343" w14:textId="77777777" w:rsidTr="19556510">
        <w:tc>
          <w:tcPr>
            <w:tcW w:w="3823" w:type="dxa"/>
          </w:tcPr>
          <w:p w14:paraId="77E22273" w14:textId="0654D83B" w:rsidR="00ED4FC8" w:rsidRPr="00175189" w:rsidRDefault="00ED4FC8" w:rsidP="00ED4FC8">
            <w:pPr>
              <w:spacing w:line="276" w:lineRule="auto"/>
              <w:rPr>
                <w:sz w:val="20"/>
              </w:rPr>
            </w:pPr>
            <w:r w:rsidRPr="00175189">
              <w:rPr>
                <w:sz w:val="20"/>
              </w:rPr>
              <w:t>Imperial Avenue Infant</w:t>
            </w:r>
          </w:p>
        </w:tc>
        <w:tc>
          <w:tcPr>
            <w:tcW w:w="2976" w:type="dxa"/>
          </w:tcPr>
          <w:p w14:paraId="39507DC7" w14:textId="6463CBFA" w:rsidR="00ED4FC8" w:rsidRPr="00175189" w:rsidRDefault="0445CD4E" w:rsidP="19556510">
            <w:pPr>
              <w:spacing w:line="276" w:lineRule="auto"/>
              <w:rPr>
                <w:sz w:val="20"/>
              </w:rPr>
            </w:pPr>
            <w:r w:rsidRPr="19556510">
              <w:rPr>
                <w:sz w:val="20"/>
              </w:rPr>
              <w:t>Jessica Meadows</w:t>
            </w:r>
          </w:p>
        </w:tc>
        <w:tc>
          <w:tcPr>
            <w:tcW w:w="1814" w:type="dxa"/>
          </w:tcPr>
          <w:p w14:paraId="5FF619A0" w14:textId="6AF969ED" w:rsidR="00ED4FC8" w:rsidRPr="00175189" w:rsidRDefault="00ED4FC8" w:rsidP="00ED4FC8">
            <w:pPr>
              <w:spacing w:line="276" w:lineRule="auto"/>
              <w:jc w:val="center"/>
              <w:rPr>
                <w:rFonts w:eastAsia="Arial"/>
                <w:sz w:val="20"/>
              </w:rPr>
            </w:pPr>
            <w:r w:rsidRPr="226B178B">
              <w:rPr>
                <w:sz w:val="20"/>
              </w:rPr>
              <w:t>2</w:t>
            </w:r>
          </w:p>
        </w:tc>
      </w:tr>
      <w:tr w:rsidR="00ED4FC8" w:rsidRPr="00175189" w14:paraId="510C95C2" w14:textId="77777777" w:rsidTr="19556510">
        <w:tc>
          <w:tcPr>
            <w:tcW w:w="3823" w:type="dxa"/>
          </w:tcPr>
          <w:p w14:paraId="22841003" w14:textId="26584458" w:rsidR="00ED4FC8" w:rsidRPr="00175189" w:rsidRDefault="00ED4FC8" w:rsidP="00ED4FC8">
            <w:pPr>
              <w:spacing w:line="276" w:lineRule="auto"/>
              <w:rPr>
                <w:sz w:val="20"/>
              </w:rPr>
            </w:pPr>
            <w:r w:rsidRPr="00175189">
              <w:rPr>
                <w:sz w:val="20"/>
              </w:rPr>
              <w:t>Inglehurst Infant</w:t>
            </w:r>
          </w:p>
        </w:tc>
        <w:tc>
          <w:tcPr>
            <w:tcW w:w="2976" w:type="dxa"/>
          </w:tcPr>
          <w:p w14:paraId="3F670181" w14:textId="7CC776B5" w:rsidR="00ED4FC8" w:rsidRPr="00175189" w:rsidRDefault="00DF478A" w:rsidP="00ED4FC8">
            <w:pPr>
              <w:spacing w:line="276" w:lineRule="auto"/>
              <w:rPr>
                <w:sz w:val="20"/>
              </w:rPr>
            </w:pPr>
            <w:r>
              <w:rPr>
                <w:sz w:val="20"/>
              </w:rPr>
              <w:t>Paul Eden</w:t>
            </w:r>
          </w:p>
        </w:tc>
        <w:tc>
          <w:tcPr>
            <w:tcW w:w="1814" w:type="dxa"/>
          </w:tcPr>
          <w:p w14:paraId="6DB19777" w14:textId="672E137B" w:rsidR="00ED4FC8" w:rsidRPr="00175189" w:rsidRDefault="00ED4FC8" w:rsidP="00ED4FC8">
            <w:pPr>
              <w:spacing w:line="276" w:lineRule="auto"/>
              <w:jc w:val="center"/>
              <w:rPr>
                <w:rFonts w:eastAsia="Arial"/>
                <w:sz w:val="20"/>
              </w:rPr>
            </w:pPr>
            <w:r w:rsidRPr="226B178B">
              <w:rPr>
                <w:sz w:val="20"/>
              </w:rPr>
              <w:t>2</w:t>
            </w:r>
          </w:p>
        </w:tc>
      </w:tr>
      <w:tr w:rsidR="00ED4FC8" w:rsidRPr="00175189" w14:paraId="5FB392E6" w14:textId="77777777" w:rsidTr="19556510">
        <w:tc>
          <w:tcPr>
            <w:tcW w:w="3823" w:type="dxa"/>
          </w:tcPr>
          <w:p w14:paraId="6ADA121C" w14:textId="4F75ECF0" w:rsidR="00ED4FC8" w:rsidRPr="00175189" w:rsidRDefault="00ED4FC8" w:rsidP="00ED4FC8">
            <w:pPr>
              <w:spacing w:line="276" w:lineRule="auto"/>
              <w:rPr>
                <w:sz w:val="20"/>
              </w:rPr>
            </w:pPr>
            <w:r w:rsidRPr="00175189">
              <w:rPr>
                <w:sz w:val="20"/>
              </w:rPr>
              <w:t xml:space="preserve">Inglehurst Junior  </w:t>
            </w:r>
          </w:p>
        </w:tc>
        <w:tc>
          <w:tcPr>
            <w:tcW w:w="2976" w:type="dxa"/>
          </w:tcPr>
          <w:p w14:paraId="4AF5A5D2" w14:textId="0581A556" w:rsidR="00ED4FC8" w:rsidRPr="00175189" w:rsidRDefault="0E21BB61">
            <w:pPr>
              <w:spacing w:line="276" w:lineRule="auto"/>
              <w:rPr>
                <w:sz w:val="20"/>
              </w:rPr>
            </w:pPr>
            <w:r w:rsidRPr="45584EB9">
              <w:rPr>
                <w:sz w:val="20"/>
              </w:rPr>
              <w:t>Lorna Cooper</w:t>
            </w:r>
          </w:p>
        </w:tc>
        <w:tc>
          <w:tcPr>
            <w:tcW w:w="1814" w:type="dxa"/>
          </w:tcPr>
          <w:p w14:paraId="4CE747A0" w14:textId="528FD339" w:rsidR="00ED4FC8" w:rsidRPr="00175189" w:rsidRDefault="00ED4FC8" w:rsidP="00ED4FC8">
            <w:pPr>
              <w:spacing w:line="276" w:lineRule="auto"/>
              <w:jc w:val="center"/>
              <w:rPr>
                <w:rFonts w:eastAsia="Arial"/>
                <w:sz w:val="20"/>
              </w:rPr>
            </w:pPr>
            <w:r w:rsidRPr="226B178B">
              <w:rPr>
                <w:sz w:val="20"/>
              </w:rPr>
              <w:t>3</w:t>
            </w:r>
          </w:p>
        </w:tc>
      </w:tr>
      <w:tr w:rsidR="00ED4FC8" w:rsidRPr="00175189" w14:paraId="5E2704F1" w14:textId="77777777" w:rsidTr="19556510">
        <w:tc>
          <w:tcPr>
            <w:tcW w:w="3823" w:type="dxa"/>
          </w:tcPr>
          <w:p w14:paraId="0717703A" w14:textId="102A6C3D" w:rsidR="00ED4FC8" w:rsidRPr="00175189" w:rsidRDefault="00ED4FC8" w:rsidP="00ED4FC8">
            <w:pPr>
              <w:spacing w:line="276" w:lineRule="auto"/>
              <w:rPr>
                <w:sz w:val="20"/>
              </w:rPr>
            </w:pPr>
            <w:r w:rsidRPr="00175189">
              <w:rPr>
                <w:sz w:val="20"/>
              </w:rPr>
              <w:t xml:space="preserve">Kestrels </w:t>
            </w:r>
            <w:r>
              <w:rPr>
                <w:sz w:val="20"/>
              </w:rPr>
              <w:t>Mead Primary Academy</w:t>
            </w:r>
          </w:p>
        </w:tc>
        <w:tc>
          <w:tcPr>
            <w:tcW w:w="2976" w:type="dxa"/>
          </w:tcPr>
          <w:p w14:paraId="29391F6A" w14:textId="7ED24532" w:rsidR="00ED4FC8" w:rsidRPr="00175189" w:rsidRDefault="24FB10D3" w:rsidP="45584EB9">
            <w:pPr>
              <w:spacing w:line="276" w:lineRule="auto"/>
              <w:rPr>
                <w:sz w:val="20"/>
              </w:rPr>
            </w:pPr>
            <w:r w:rsidRPr="45584EB9">
              <w:rPr>
                <w:sz w:val="20"/>
              </w:rPr>
              <w:t>Rebecca Crompton</w:t>
            </w:r>
          </w:p>
        </w:tc>
        <w:tc>
          <w:tcPr>
            <w:tcW w:w="1814" w:type="dxa"/>
          </w:tcPr>
          <w:p w14:paraId="0F76DDC8" w14:textId="044FB4FA" w:rsidR="00ED4FC8" w:rsidRPr="00175189" w:rsidRDefault="00ED4FC8" w:rsidP="00ED4FC8">
            <w:pPr>
              <w:spacing w:line="276" w:lineRule="auto"/>
              <w:jc w:val="center"/>
              <w:rPr>
                <w:rFonts w:eastAsia="Arial"/>
                <w:sz w:val="20"/>
              </w:rPr>
            </w:pPr>
            <w:r w:rsidRPr="226B178B">
              <w:rPr>
                <w:sz w:val="20"/>
              </w:rPr>
              <w:t>3</w:t>
            </w:r>
          </w:p>
        </w:tc>
      </w:tr>
      <w:tr w:rsidR="00ED4FC8" w:rsidRPr="00175189" w14:paraId="0694A064" w14:textId="77777777" w:rsidTr="19556510">
        <w:tc>
          <w:tcPr>
            <w:tcW w:w="3823" w:type="dxa"/>
          </w:tcPr>
          <w:p w14:paraId="19F56FBD" w14:textId="7505CB47" w:rsidR="00ED4FC8" w:rsidRPr="00175189" w:rsidRDefault="00ED4FC8" w:rsidP="00ED4FC8">
            <w:pPr>
              <w:spacing w:line="276" w:lineRule="auto"/>
              <w:rPr>
                <w:sz w:val="20"/>
              </w:rPr>
            </w:pPr>
            <w:r w:rsidRPr="00175189">
              <w:rPr>
                <w:sz w:val="20"/>
              </w:rPr>
              <w:t xml:space="preserve">King Richard III Infant </w:t>
            </w:r>
            <w:r>
              <w:rPr>
                <w:sz w:val="20"/>
              </w:rPr>
              <w:t>and</w:t>
            </w:r>
            <w:r w:rsidRPr="00175189">
              <w:rPr>
                <w:sz w:val="20"/>
              </w:rPr>
              <w:t xml:space="preserve"> Nursery</w:t>
            </w:r>
          </w:p>
        </w:tc>
        <w:tc>
          <w:tcPr>
            <w:tcW w:w="2976" w:type="dxa"/>
          </w:tcPr>
          <w:p w14:paraId="77CC657F" w14:textId="12556EB4" w:rsidR="00ED4FC8" w:rsidRPr="00175189" w:rsidRDefault="00ED4FC8" w:rsidP="00ED4FC8">
            <w:pPr>
              <w:spacing w:line="276" w:lineRule="auto"/>
              <w:rPr>
                <w:sz w:val="20"/>
              </w:rPr>
            </w:pPr>
            <w:r w:rsidRPr="3E7AAA3B">
              <w:rPr>
                <w:sz w:val="20"/>
              </w:rPr>
              <w:t>Alice Bateman</w:t>
            </w:r>
          </w:p>
        </w:tc>
        <w:tc>
          <w:tcPr>
            <w:tcW w:w="1814" w:type="dxa"/>
          </w:tcPr>
          <w:p w14:paraId="775EB00B" w14:textId="64327E49" w:rsidR="00ED4FC8" w:rsidRPr="00175189" w:rsidRDefault="00ED4FC8" w:rsidP="00ED4FC8">
            <w:pPr>
              <w:spacing w:line="276" w:lineRule="auto"/>
              <w:jc w:val="center"/>
              <w:rPr>
                <w:rFonts w:eastAsia="Arial"/>
                <w:sz w:val="20"/>
              </w:rPr>
            </w:pPr>
            <w:r w:rsidRPr="226B178B">
              <w:rPr>
                <w:sz w:val="20"/>
              </w:rPr>
              <w:t>2</w:t>
            </w:r>
          </w:p>
        </w:tc>
      </w:tr>
      <w:tr w:rsidR="00ED4FC8" w:rsidRPr="00175189" w14:paraId="78B02DB8" w14:textId="77777777" w:rsidTr="19556510">
        <w:tc>
          <w:tcPr>
            <w:tcW w:w="3823" w:type="dxa"/>
          </w:tcPr>
          <w:p w14:paraId="0ED9E2B0" w14:textId="72CFC3C7" w:rsidR="00ED4FC8" w:rsidRPr="00175189" w:rsidRDefault="00ED4FC8" w:rsidP="00ED4FC8">
            <w:pPr>
              <w:spacing w:line="276" w:lineRule="auto"/>
              <w:rPr>
                <w:sz w:val="20"/>
              </w:rPr>
            </w:pPr>
            <w:r w:rsidRPr="00175189">
              <w:rPr>
                <w:sz w:val="20"/>
              </w:rPr>
              <w:t xml:space="preserve">Knighton </w:t>
            </w:r>
            <w:r>
              <w:rPr>
                <w:sz w:val="20"/>
              </w:rPr>
              <w:t>Mead</w:t>
            </w:r>
            <w:r w:rsidRPr="00175189">
              <w:rPr>
                <w:sz w:val="20"/>
              </w:rPr>
              <w:t xml:space="preserve"> Primary</w:t>
            </w:r>
            <w:r>
              <w:rPr>
                <w:sz w:val="20"/>
              </w:rPr>
              <w:t xml:space="preserve"> Academy</w:t>
            </w:r>
          </w:p>
        </w:tc>
        <w:tc>
          <w:tcPr>
            <w:tcW w:w="2976" w:type="dxa"/>
          </w:tcPr>
          <w:p w14:paraId="57DA42EB" w14:textId="6E143774" w:rsidR="00ED4FC8" w:rsidRPr="00175189" w:rsidRDefault="00ED4FC8" w:rsidP="00ED4FC8">
            <w:pPr>
              <w:spacing w:line="276" w:lineRule="auto"/>
              <w:rPr>
                <w:sz w:val="20"/>
              </w:rPr>
            </w:pPr>
            <w:r>
              <w:rPr>
                <w:sz w:val="20"/>
              </w:rPr>
              <w:t>Karleni Bains</w:t>
            </w:r>
            <w:r w:rsidR="001B4864">
              <w:rPr>
                <w:sz w:val="20"/>
              </w:rPr>
              <w:t xml:space="preserve"> Griffin</w:t>
            </w:r>
          </w:p>
        </w:tc>
        <w:tc>
          <w:tcPr>
            <w:tcW w:w="1814" w:type="dxa"/>
          </w:tcPr>
          <w:p w14:paraId="6B460810" w14:textId="335972A2" w:rsidR="00ED4FC8" w:rsidRPr="00175189" w:rsidRDefault="00ED4FC8" w:rsidP="00ED4FC8">
            <w:pPr>
              <w:spacing w:line="276" w:lineRule="auto"/>
              <w:jc w:val="center"/>
              <w:rPr>
                <w:rFonts w:eastAsia="Arial"/>
                <w:sz w:val="20"/>
              </w:rPr>
            </w:pPr>
            <w:r w:rsidRPr="226B178B">
              <w:rPr>
                <w:sz w:val="20"/>
              </w:rPr>
              <w:t>2</w:t>
            </w:r>
          </w:p>
        </w:tc>
      </w:tr>
      <w:tr w:rsidR="00ED4FC8" w14:paraId="7FA36DD0" w14:textId="77777777" w:rsidTr="19556510">
        <w:tc>
          <w:tcPr>
            <w:tcW w:w="3823" w:type="dxa"/>
          </w:tcPr>
          <w:p w14:paraId="19D6D8DE" w14:textId="62471FCA" w:rsidR="00ED4FC8" w:rsidRPr="00175189" w:rsidRDefault="00ED4FC8" w:rsidP="00ED4FC8">
            <w:pPr>
              <w:spacing w:line="276" w:lineRule="auto"/>
              <w:rPr>
                <w:sz w:val="20"/>
              </w:rPr>
            </w:pPr>
            <w:r>
              <w:rPr>
                <w:sz w:val="20"/>
              </w:rPr>
              <w:t>Krishna Avanti School</w:t>
            </w:r>
          </w:p>
        </w:tc>
        <w:tc>
          <w:tcPr>
            <w:tcW w:w="2976" w:type="dxa"/>
          </w:tcPr>
          <w:p w14:paraId="624A7B36" w14:textId="5DACF07B" w:rsidR="00ED4FC8" w:rsidRPr="00175189" w:rsidRDefault="148A441B" w:rsidP="19556510">
            <w:pPr>
              <w:spacing w:line="276" w:lineRule="auto"/>
              <w:rPr>
                <w:sz w:val="20"/>
              </w:rPr>
            </w:pPr>
            <w:r w:rsidRPr="19556510">
              <w:rPr>
                <w:sz w:val="20"/>
              </w:rPr>
              <w:t>Kamal Bhana</w:t>
            </w:r>
            <w:r w:rsidR="4618B8DA" w:rsidRPr="19556510">
              <w:rPr>
                <w:sz w:val="20"/>
              </w:rPr>
              <w:t xml:space="preserve"> </w:t>
            </w:r>
          </w:p>
        </w:tc>
        <w:tc>
          <w:tcPr>
            <w:tcW w:w="1814" w:type="dxa"/>
          </w:tcPr>
          <w:p w14:paraId="5E65BA28" w14:textId="1C6D9415" w:rsidR="00ED4FC8" w:rsidRDefault="00ED4FC8" w:rsidP="00ED4FC8">
            <w:pPr>
              <w:spacing w:line="276" w:lineRule="auto"/>
              <w:jc w:val="center"/>
              <w:rPr>
                <w:rFonts w:eastAsia="Arial"/>
                <w:sz w:val="20"/>
              </w:rPr>
            </w:pPr>
            <w:r w:rsidRPr="226B178B">
              <w:rPr>
                <w:sz w:val="20"/>
              </w:rPr>
              <w:t>2</w:t>
            </w:r>
          </w:p>
        </w:tc>
      </w:tr>
      <w:tr w:rsidR="00ED4FC8" w:rsidRPr="00175189" w14:paraId="28D1123B" w14:textId="77777777" w:rsidTr="19556510">
        <w:tc>
          <w:tcPr>
            <w:tcW w:w="3823" w:type="dxa"/>
          </w:tcPr>
          <w:p w14:paraId="3BB8CA3C" w14:textId="6E41C762" w:rsidR="00ED4FC8" w:rsidRPr="00175189" w:rsidRDefault="00ED4FC8" w:rsidP="00ED4FC8">
            <w:pPr>
              <w:spacing w:line="276" w:lineRule="auto"/>
              <w:rPr>
                <w:sz w:val="20"/>
              </w:rPr>
            </w:pPr>
            <w:r w:rsidRPr="00175189">
              <w:rPr>
                <w:sz w:val="20"/>
              </w:rPr>
              <w:t>Linden Primary</w:t>
            </w:r>
          </w:p>
        </w:tc>
        <w:tc>
          <w:tcPr>
            <w:tcW w:w="2976" w:type="dxa"/>
          </w:tcPr>
          <w:p w14:paraId="3B333B6F" w14:textId="5D982EF5" w:rsidR="00ED4FC8" w:rsidRPr="00175189" w:rsidRDefault="2727569F" w:rsidP="19556510">
            <w:pPr>
              <w:spacing w:line="276" w:lineRule="auto"/>
              <w:rPr>
                <w:sz w:val="20"/>
              </w:rPr>
            </w:pPr>
            <w:r w:rsidRPr="19556510">
              <w:rPr>
                <w:sz w:val="20"/>
              </w:rPr>
              <w:t>Rita Dholakia</w:t>
            </w:r>
          </w:p>
        </w:tc>
        <w:tc>
          <w:tcPr>
            <w:tcW w:w="1814" w:type="dxa"/>
          </w:tcPr>
          <w:p w14:paraId="377BF0C9" w14:textId="0E891A50" w:rsidR="00ED4FC8" w:rsidRPr="00175189" w:rsidRDefault="00ED4FC8" w:rsidP="00ED4FC8">
            <w:pPr>
              <w:spacing w:line="276" w:lineRule="auto"/>
              <w:jc w:val="center"/>
              <w:rPr>
                <w:rFonts w:eastAsia="Arial"/>
                <w:sz w:val="20"/>
              </w:rPr>
            </w:pPr>
            <w:r w:rsidRPr="226B178B">
              <w:rPr>
                <w:sz w:val="20"/>
              </w:rPr>
              <w:t>2</w:t>
            </w:r>
          </w:p>
        </w:tc>
      </w:tr>
      <w:tr w:rsidR="00ED4FC8" w:rsidRPr="00175189" w14:paraId="724BFCD0" w14:textId="77777777" w:rsidTr="19556510">
        <w:tc>
          <w:tcPr>
            <w:tcW w:w="3823" w:type="dxa"/>
          </w:tcPr>
          <w:p w14:paraId="77B538A6" w14:textId="23A6AA1A" w:rsidR="00ED4FC8" w:rsidRPr="00175189" w:rsidRDefault="00ED4FC8" w:rsidP="00ED4FC8">
            <w:pPr>
              <w:spacing w:line="276" w:lineRule="auto"/>
              <w:rPr>
                <w:sz w:val="20"/>
              </w:rPr>
            </w:pPr>
            <w:r w:rsidRPr="00175189">
              <w:rPr>
                <w:sz w:val="20"/>
              </w:rPr>
              <w:t>Marriott Primary</w:t>
            </w:r>
          </w:p>
        </w:tc>
        <w:tc>
          <w:tcPr>
            <w:tcW w:w="2976" w:type="dxa"/>
          </w:tcPr>
          <w:p w14:paraId="7E4B22A0" w14:textId="49273EBF" w:rsidR="00ED4FC8" w:rsidRPr="00175189" w:rsidRDefault="00ED4FC8" w:rsidP="00ED4FC8">
            <w:pPr>
              <w:spacing w:line="276" w:lineRule="auto"/>
              <w:rPr>
                <w:sz w:val="20"/>
              </w:rPr>
            </w:pPr>
            <w:r>
              <w:rPr>
                <w:sz w:val="20"/>
              </w:rPr>
              <w:t>Rebecca Crompton</w:t>
            </w:r>
          </w:p>
        </w:tc>
        <w:tc>
          <w:tcPr>
            <w:tcW w:w="1814" w:type="dxa"/>
          </w:tcPr>
          <w:p w14:paraId="237C4ABD" w14:textId="4CD7588D" w:rsidR="00ED4FC8" w:rsidRPr="00175189" w:rsidRDefault="00ED4FC8" w:rsidP="00ED4FC8">
            <w:pPr>
              <w:spacing w:line="276" w:lineRule="auto"/>
              <w:jc w:val="center"/>
              <w:rPr>
                <w:rFonts w:eastAsia="Arial"/>
                <w:sz w:val="20"/>
              </w:rPr>
            </w:pPr>
            <w:r w:rsidRPr="226B178B">
              <w:rPr>
                <w:sz w:val="20"/>
              </w:rPr>
              <w:t>3</w:t>
            </w:r>
          </w:p>
        </w:tc>
      </w:tr>
      <w:tr w:rsidR="00ED4FC8" w:rsidRPr="00175189" w14:paraId="5A87EDE5" w14:textId="77777777" w:rsidTr="19556510">
        <w:tc>
          <w:tcPr>
            <w:tcW w:w="3823" w:type="dxa"/>
          </w:tcPr>
          <w:p w14:paraId="682EB4B1" w14:textId="7AE387E0" w:rsidR="00ED4FC8" w:rsidRPr="00175189" w:rsidRDefault="00ED4FC8" w:rsidP="00ED4FC8">
            <w:pPr>
              <w:spacing w:line="276" w:lineRule="auto"/>
              <w:rPr>
                <w:sz w:val="20"/>
              </w:rPr>
            </w:pPr>
            <w:r w:rsidRPr="00175189">
              <w:rPr>
                <w:sz w:val="20"/>
              </w:rPr>
              <w:t>Mayflower Primary</w:t>
            </w:r>
          </w:p>
        </w:tc>
        <w:tc>
          <w:tcPr>
            <w:tcW w:w="2976" w:type="dxa"/>
          </w:tcPr>
          <w:p w14:paraId="62D6D153" w14:textId="153FA760" w:rsidR="00ED4FC8" w:rsidRPr="00175189" w:rsidRDefault="00ED4FC8" w:rsidP="00ED4FC8">
            <w:pPr>
              <w:spacing w:line="276" w:lineRule="auto"/>
              <w:rPr>
                <w:sz w:val="20"/>
              </w:rPr>
            </w:pPr>
            <w:r>
              <w:rPr>
                <w:sz w:val="20"/>
              </w:rPr>
              <w:t>Davinder-Singh Dhesi</w:t>
            </w:r>
          </w:p>
        </w:tc>
        <w:tc>
          <w:tcPr>
            <w:tcW w:w="1814" w:type="dxa"/>
          </w:tcPr>
          <w:p w14:paraId="662953FD" w14:textId="43B05ADF" w:rsidR="00ED4FC8" w:rsidRPr="00175189" w:rsidRDefault="00ED4FC8" w:rsidP="00ED4FC8">
            <w:pPr>
              <w:spacing w:line="276" w:lineRule="auto"/>
              <w:jc w:val="center"/>
              <w:rPr>
                <w:rFonts w:eastAsia="Arial"/>
                <w:sz w:val="20"/>
              </w:rPr>
            </w:pPr>
            <w:r w:rsidRPr="226B178B">
              <w:rPr>
                <w:sz w:val="20"/>
              </w:rPr>
              <w:t>2</w:t>
            </w:r>
          </w:p>
        </w:tc>
      </w:tr>
      <w:tr w:rsidR="00ED4FC8" w:rsidRPr="00175189" w14:paraId="07218AF3" w14:textId="77777777" w:rsidTr="19556510">
        <w:tc>
          <w:tcPr>
            <w:tcW w:w="3823" w:type="dxa"/>
          </w:tcPr>
          <w:p w14:paraId="2BBE53FE" w14:textId="554ACE65" w:rsidR="00ED4FC8" w:rsidRPr="00175189" w:rsidRDefault="00ED4FC8" w:rsidP="00ED4FC8">
            <w:pPr>
              <w:spacing w:line="276" w:lineRule="auto"/>
              <w:rPr>
                <w:sz w:val="20"/>
              </w:rPr>
            </w:pPr>
            <w:r w:rsidRPr="00175189">
              <w:rPr>
                <w:sz w:val="20"/>
              </w:rPr>
              <w:t xml:space="preserve">Medway </w:t>
            </w:r>
            <w:r>
              <w:rPr>
                <w:sz w:val="20"/>
              </w:rPr>
              <w:t xml:space="preserve">Community </w:t>
            </w:r>
            <w:r w:rsidRPr="00175189">
              <w:rPr>
                <w:sz w:val="20"/>
              </w:rPr>
              <w:t>Primary</w:t>
            </w:r>
          </w:p>
        </w:tc>
        <w:tc>
          <w:tcPr>
            <w:tcW w:w="2976" w:type="dxa"/>
          </w:tcPr>
          <w:p w14:paraId="3FA8FD08" w14:textId="301FF01B" w:rsidR="00ED4FC8" w:rsidRPr="00175189" w:rsidRDefault="3CB5977E" w:rsidP="19556510">
            <w:pPr>
              <w:spacing w:line="276" w:lineRule="auto"/>
              <w:rPr>
                <w:sz w:val="20"/>
              </w:rPr>
            </w:pPr>
            <w:r w:rsidRPr="19556510">
              <w:rPr>
                <w:sz w:val="20"/>
              </w:rPr>
              <w:t>Kamal Bhana</w:t>
            </w:r>
          </w:p>
        </w:tc>
        <w:tc>
          <w:tcPr>
            <w:tcW w:w="1814" w:type="dxa"/>
          </w:tcPr>
          <w:p w14:paraId="50FFF9DE" w14:textId="1AF51DF5" w:rsidR="00ED4FC8" w:rsidRPr="00175189" w:rsidRDefault="00ED4FC8" w:rsidP="00ED4FC8">
            <w:pPr>
              <w:spacing w:line="276" w:lineRule="auto"/>
              <w:jc w:val="center"/>
              <w:rPr>
                <w:rFonts w:eastAsia="Arial"/>
                <w:sz w:val="20"/>
              </w:rPr>
            </w:pPr>
            <w:r w:rsidRPr="226B178B">
              <w:rPr>
                <w:sz w:val="20"/>
              </w:rPr>
              <w:t>2</w:t>
            </w:r>
          </w:p>
        </w:tc>
      </w:tr>
      <w:tr w:rsidR="00ED4FC8" w:rsidRPr="00175189" w14:paraId="67951AAE" w14:textId="77777777" w:rsidTr="19556510">
        <w:tc>
          <w:tcPr>
            <w:tcW w:w="3823" w:type="dxa"/>
          </w:tcPr>
          <w:p w14:paraId="2CDC42D4" w14:textId="164C801E" w:rsidR="00ED4FC8" w:rsidRPr="00175189" w:rsidRDefault="00ED4FC8" w:rsidP="00ED4FC8">
            <w:pPr>
              <w:spacing w:line="276" w:lineRule="auto"/>
              <w:rPr>
                <w:sz w:val="20"/>
              </w:rPr>
            </w:pPr>
            <w:r w:rsidRPr="00175189">
              <w:rPr>
                <w:sz w:val="20"/>
              </w:rPr>
              <w:t xml:space="preserve">Mellor </w:t>
            </w:r>
            <w:r>
              <w:rPr>
                <w:sz w:val="20"/>
              </w:rPr>
              <w:t xml:space="preserve">Community </w:t>
            </w:r>
            <w:r w:rsidRPr="00175189">
              <w:rPr>
                <w:sz w:val="20"/>
              </w:rPr>
              <w:t>Primary</w:t>
            </w:r>
          </w:p>
        </w:tc>
        <w:tc>
          <w:tcPr>
            <w:tcW w:w="2976" w:type="dxa"/>
          </w:tcPr>
          <w:p w14:paraId="18FC7B7C" w14:textId="053737CE" w:rsidR="00ED4FC8" w:rsidRPr="00175189" w:rsidRDefault="00E85726" w:rsidP="00ED4FC8">
            <w:pPr>
              <w:spacing w:line="276" w:lineRule="auto"/>
              <w:rPr>
                <w:sz w:val="20"/>
              </w:rPr>
            </w:pPr>
            <w:r>
              <w:rPr>
                <w:sz w:val="20"/>
              </w:rPr>
              <w:t>Alice Bateman</w:t>
            </w:r>
          </w:p>
        </w:tc>
        <w:tc>
          <w:tcPr>
            <w:tcW w:w="1814" w:type="dxa"/>
          </w:tcPr>
          <w:p w14:paraId="291A0DEE" w14:textId="1FC654B7" w:rsidR="00ED4FC8" w:rsidRPr="00175189" w:rsidRDefault="00ED4FC8" w:rsidP="00ED4FC8">
            <w:pPr>
              <w:spacing w:line="276" w:lineRule="auto"/>
              <w:jc w:val="center"/>
              <w:rPr>
                <w:rFonts w:eastAsia="Arial"/>
                <w:sz w:val="20"/>
              </w:rPr>
            </w:pPr>
            <w:r w:rsidRPr="226B178B">
              <w:rPr>
                <w:sz w:val="20"/>
              </w:rPr>
              <w:t>2</w:t>
            </w:r>
          </w:p>
        </w:tc>
      </w:tr>
      <w:tr w:rsidR="00ED4FC8" w:rsidRPr="00175189" w14:paraId="4EB0A916" w14:textId="77777777" w:rsidTr="19556510">
        <w:tc>
          <w:tcPr>
            <w:tcW w:w="3823" w:type="dxa"/>
          </w:tcPr>
          <w:p w14:paraId="5E2D8064" w14:textId="78AD5914" w:rsidR="00ED4FC8" w:rsidRPr="00175189" w:rsidRDefault="00ED4FC8" w:rsidP="00ED4FC8">
            <w:pPr>
              <w:spacing w:line="276" w:lineRule="auto"/>
              <w:rPr>
                <w:sz w:val="20"/>
              </w:rPr>
            </w:pPr>
            <w:r w:rsidRPr="00175189">
              <w:rPr>
                <w:sz w:val="20"/>
              </w:rPr>
              <w:t>Merrydale Infant</w:t>
            </w:r>
          </w:p>
        </w:tc>
        <w:tc>
          <w:tcPr>
            <w:tcW w:w="2976" w:type="dxa"/>
          </w:tcPr>
          <w:p w14:paraId="12A36DD9" w14:textId="7000991D" w:rsidR="00ED4FC8" w:rsidRPr="00175189" w:rsidRDefault="33F405DC" w:rsidP="19556510">
            <w:pPr>
              <w:spacing w:line="276" w:lineRule="auto"/>
              <w:rPr>
                <w:sz w:val="20"/>
              </w:rPr>
            </w:pPr>
            <w:r w:rsidRPr="19556510">
              <w:rPr>
                <w:sz w:val="20"/>
              </w:rPr>
              <w:t>Jessica Meadows</w:t>
            </w:r>
          </w:p>
        </w:tc>
        <w:tc>
          <w:tcPr>
            <w:tcW w:w="1814" w:type="dxa"/>
          </w:tcPr>
          <w:p w14:paraId="22B9D86E" w14:textId="357CFF33" w:rsidR="00ED4FC8" w:rsidRPr="00175189" w:rsidRDefault="00ED4FC8" w:rsidP="00ED4FC8">
            <w:pPr>
              <w:spacing w:line="276" w:lineRule="auto"/>
              <w:jc w:val="center"/>
              <w:rPr>
                <w:rFonts w:eastAsia="Arial"/>
                <w:sz w:val="20"/>
              </w:rPr>
            </w:pPr>
            <w:r>
              <w:rPr>
                <w:sz w:val="20"/>
              </w:rPr>
              <w:t>2</w:t>
            </w:r>
          </w:p>
        </w:tc>
      </w:tr>
      <w:tr w:rsidR="00ED4FC8" w:rsidRPr="00175189" w14:paraId="29BD9341" w14:textId="77777777" w:rsidTr="19556510">
        <w:tc>
          <w:tcPr>
            <w:tcW w:w="3823" w:type="dxa"/>
          </w:tcPr>
          <w:p w14:paraId="6A538283" w14:textId="04DE825E" w:rsidR="00ED4FC8" w:rsidRPr="00175189" w:rsidRDefault="00ED4FC8" w:rsidP="00ED4FC8">
            <w:pPr>
              <w:spacing w:line="276" w:lineRule="auto"/>
              <w:rPr>
                <w:sz w:val="20"/>
              </w:rPr>
            </w:pPr>
            <w:r w:rsidRPr="00175189">
              <w:rPr>
                <w:sz w:val="20"/>
              </w:rPr>
              <w:t>Merrydale Junior</w:t>
            </w:r>
          </w:p>
        </w:tc>
        <w:tc>
          <w:tcPr>
            <w:tcW w:w="2976" w:type="dxa"/>
          </w:tcPr>
          <w:p w14:paraId="20C2CD68" w14:textId="0EA5756B" w:rsidR="00ED4FC8" w:rsidRPr="00175189" w:rsidRDefault="405C2FAE" w:rsidP="19556510">
            <w:pPr>
              <w:spacing w:line="276" w:lineRule="auto"/>
              <w:rPr>
                <w:sz w:val="20"/>
              </w:rPr>
            </w:pPr>
            <w:r w:rsidRPr="19556510">
              <w:rPr>
                <w:sz w:val="20"/>
              </w:rPr>
              <w:t>Jessica Meadows</w:t>
            </w:r>
          </w:p>
        </w:tc>
        <w:tc>
          <w:tcPr>
            <w:tcW w:w="1814" w:type="dxa"/>
          </w:tcPr>
          <w:p w14:paraId="6C4EE53F" w14:textId="6101D840" w:rsidR="00ED4FC8" w:rsidRPr="00175189" w:rsidRDefault="00ED4FC8" w:rsidP="00ED4FC8">
            <w:pPr>
              <w:spacing w:line="276" w:lineRule="auto"/>
              <w:jc w:val="center"/>
              <w:rPr>
                <w:rFonts w:eastAsia="Arial"/>
                <w:sz w:val="20"/>
              </w:rPr>
            </w:pPr>
            <w:r>
              <w:rPr>
                <w:sz w:val="20"/>
              </w:rPr>
              <w:t>2</w:t>
            </w:r>
          </w:p>
        </w:tc>
      </w:tr>
      <w:tr w:rsidR="00ED4FC8" w:rsidRPr="00175189" w14:paraId="59A2A19E" w14:textId="77777777" w:rsidTr="19556510">
        <w:tc>
          <w:tcPr>
            <w:tcW w:w="3823" w:type="dxa"/>
          </w:tcPr>
          <w:p w14:paraId="68C6F7B5" w14:textId="768BC1A7" w:rsidR="00ED4FC8" w:rsidRPr="00175189" w:rsidRDefault="00ED4FC8" w:rsidP="00ED4FC8">
            <w:pPr>
              <w:spacing w:line="276" w:lineRule="auto"/>
              <w:rPr>
                <w:sz w:val="20"/>
              </w:rPr>
            </w:pPr>
            <w:r w:rsidRPr="00175189">
              <w:rPr>
                <w:sz w:val="20"/>
              </w:rPr>
              <w:t>Montrose Primary</w:t>
            </w:r>
          </w:p>
        </w:tc>
        <w:tc>
          <w:tcPr>
            <w:tcW w:w="2976" w:type="dxa"/>
          </w:tcPr>
          <w:p w14:paraId="3419C574" w14:textId="4F14AA53" w:rsidR="00ED4FC8" w:rsidRPr="00175189" w:rsidRDefault="00ED4FC8" w:rsidP="00ED4FC8">
            <w:pPr>
              <w:spacing w:line="276" w:lineRule="auto"/>
              <w:rPr>
                <w:sz w:val="20"/>
              </w:rPr>
            </w:pPr>
            <w:r>
              <w:rPr>
                <w:sz w:val="20"/>
              </w:rPr>
              <w:t>Karleni Bains</w:t>
            </w:r>
            <w:r w:rsidR="001B4864">
              <w:rPr>
                <w:sz w:val="20"/>
              </w:rPr>
              <w:t xml:space="preserve"> Griffin</w:t>
            </w:r>
          </w:p>
        </w:tc>
        <w:tc>
          <w:tcPr>
            <w:tcW w:w="1814" w:type="dxa"/>
          </w:tcPr>
          <w:p w14:paraId="5BB8BFCA" w14:textId="4CD15CBF" w:rsidR="00ED4FC8" w:rsidRPr="00175189" w:rsidRDefault="00ED4FC8" w:rsidP="00ED4FC8">
            <w:pPr>
              <w:spacing w:line="276" w:lineRule="auto"/>
              <w:jc w:val="center"/>
              <w:rPr>
                <w:sz w:val="20"/>
              </w:rPr>
            </w:pPr>
            <w:r>
              <w:rPr>
                <w:sz w:val="20"/>
              </w:rPr>
              <w:t>2</w:t>
            </w:r>
          </w:p>
        </w:tc>
      </w:tr>
      <w:tr w:rsidR="00ED4FC8" w:rsidRPr="00175189" w14:paraId="45460DEB" w14:textId="77777777" w:rsidTr="19556510">
        <w:tc>
          <w:tcPr>
            <w:tcW w:w="3823" w:type="dxa"/>
          </w:tcPr>
          <w:p w14:paraId="4F1F0031" w14:textId="265594A6" w:rsidR="00ED4FC8" w:rsidRPr="00175189" w:rsidRDefault="00ED4FC8" w:rsidP="00ED4FC8">
            <w:pPr>
              <w:spacing w:line="276" w:lineRule="auto"/>
              <w:rPr>
                <w:sz w:val="20"/>
              </w:rPr>
            </w:pPr>
            <w:proofErr w:type="spellStart"/>
            <w:r w:rsidRPr="00175189">
              <w:rPr>
                <w:sz w:val="20"/>
              </w:rPr>
              <w:t>Mowmacre</w:t>
            </w:r>
            <w:proofErr w:type="spellEnd"/>
            <w:r w:rsidRPr="00175189">
              <w:rPr>
                <w:sz w:val="20"/>
              </w:rPr>
              <w:t xml:space="preserve"> Hill Primary</w:t>
            </w:r>
          </w:p>
        </w:tc>
        <w:tc>
          <w:tcPr>
            <w:tcW w:w="2976" w:type="dxa"/>
          </w:tcPr>
          <w:p w14:paraId="735730D0" w14:textId="4359D450" w:rsidR="00ED4FC8" w:rsidRPr="00175189" w:rsidRDefault="00ED4FC8" w:rsidP="00ED4FC8">
            <w:pPr>
              <w:spacing w:line="276" w:lineRule="auto"/>
              <w:rPr>
                <w:sz w:val="20"/>
              </w:rPr>
            </w:pPr>
            <w:r>
              <w:rPr>
                <w:sz w:val="20"/>
              </w:rPr>
              <w:t>Rebecca Crompton</w:t>
            </w:r>
          </w:p>
        </w:tc>
        <w:tc>
          <w:tcPr>
            <w:tcW w:w="1814" w:type="dxa"/>
          </w:tcPr>
          <w:p w14:paraId="72F893AB" w14:textId="0399EF5C" w:rsidR="00ED4FC8" w:rsidRPr="00175189" w:rsidRDefault="00ED4FC8" w:rsidP="00ED4FC8">
            <w:pPr>
              <w:spacing w:line="276" w:lineRule="auto"/>
              <w:jc w:val="center"/>
              <w:rPr>
                <w:rFonts w:eastAsia="Arial"/>
                <w:sz w:val="20"/>
              </w:rPr>
            </w:pPr>
            <w:r w:rsidRPr="226B178B">
              <w:rPr>
                <w:sz w:val="20"/>
              </w:rPr>
              <w:t>3</w:t>
            </w:r>
          </w:p>
        </w:tc>
      </w:tr>
      <w:tr w:rsidR="00ED4FC8" w:rsidRPr="00175189" w14:paraId="01E90737" w14:textId="77777777" w:rsidTr="19556510">
        <w:tc>
          <w:tcPr>
            <w:tcW w:w="3823" w:type="dxa"/>
          </w:tcPr>
          <w:p w14:paraId="2B90C185" w14:textId="2B9D26B4" w:rsidR="00ED4FC8" w:rsidRPr="00175189" w:rsidRDefault="00ED4FC8" w:rsidP="00ED4FC8">
            <w:pPr>
              <w:spacing w:line="276" w:lineRule="auto"/>
              <w:rPr>
                <w:sz w:val="20"/>
              </w:rPr>
            </w:pPr>
            <w:r>
              <w:rPr>
                <w:sz w:val="20"/>
              </w:rPr>
              <w:t>North Mead Primary Academy</w:t>
            </w:r>
          </w:p>
        </w:tc>
        <w:tc>
          <w:tcPr>
            <w:tcW w:w="2976" w:type="dxa"/>
          </w:tcPr>
          <w:p w14:paraId="6B5CDA4A" w14:textId="7D871AAA" w:rsidR="00ED4FC8" w:rsidRPr="00175189" w:rsidRDefault="00ED4FC8" w:rsidP="00ED4FC8">
            <w:pPr>
              <w:spacing w:line="276" w:lineRule="auto"/>
              <w:rPr>
                <w:sz w:val="20"/>
              </w:rPr>
            </w:pPr>
            <w:r>
              <w:rPr>
                <w:sz w:val="20"/>
              </w:rPr>
              <w:t>Rebecca Crompton</w:t>
            </w:r>
          </w:p>
        </w:tc>
        <w:tc>
          <w:tcPr>
            <w:tcW w:w="1814" w:type="dxa"/>
          </w:tcPr>
          <w:p w14:paraId="642F33F4" w14:textId="61CBA9A9" w:rsidR="00ED4FC8" w:rsidRPr="00175189" w:rsidRDefault="00ED4FC8" w:rsidP="00ED4FC8">
            <w:pPr>
              <w:spacing w:line="276" w:lineRule="auto"/>
              <w:jc w:val="center"/>
              <w:rPr>
                <w:rFonts w:eastAsia="Arial"/>
                <w:sz w:val="20"/>
              </w:rPr>
            </w:pPr>
            <w:r w:rsidRPr="226B178B">
              <w:rPr>
                <w:sz w:val="20"/>
              </w:rPr>
              <w:t>2</w:t>
            </w:r>
          </w:p>
        </w:tc>
      </w:tr>
      <w:tr w:rsidR="00ED4FC8" w:rsidRPr="00175189" w14:paraId="6330626B" w14:textId="77777777" w:rsidTr="19556510">
        <w:tc>
          <w:tcPr>
            <w:tcW w:w="3823" w:type="dxa"/>
          </w:tcPr>
          <w:p w14:paraId="63C667D9" w14:textId="61B5D248" w:rsidR="00ED4FC8" w:rsidRPr="00175189" w:rsidRDefault="00ED4FC8" w:rsidP="00ED4FC8">
            <w:pPr>
              <w:spacing w:line="276" w:lineRule="auto"/>
              <w:rPr>
                <w:sz w:val="20"/>
              </w:rPr>
            </w:pPr>
            <w:r w:rsidRPr="00175189">
              <w:rPr>
                <w:sz w:val="20"/>
              </w:rPr>
              <w:t>Overdale Infant</w:t>
            </w:r>
          </w:p>
        </w:tc>
        <w:tc>
          <w:tcPr>
            <w:tcW w:w="2976" w:type="dxa"/>
          </w:tcPr>
          <w:p w14:paraId="4D8AE9BE" w14:textId="194DE437" w:rsidR="00ED4FC8" w:rsidRDefault="00ED4FC8" w:rsidP="00ED4FC8">
            <w:r w:rsidRPr="3E7AAA3B">
              <w:rPr>
                <w:sz w:val="20"/>
              </w:rPr>
              <w:t>Alice Bateman</w:t>
            </w:r>
          </w:p>
        </w:tc>
        <w:tc>
          <w:tcPr>
            <w:tcW w:w="1814" w:type="dxa"/>
          </w:tcPr>
          <w:p w14:paraId="6535FCCE" w14:textId="07F09735" w:rsidR="00ED4FC8" w:rsidRPr="00175189" w:rsidRDefault="00ED4FC8" w:rsidP="00ED4FC8">
            <w:pPr>
              <w:spacing w:line="276" w:lineRule="auto"/>
              <w:jc w:val="center"/>
              <w:rPr>
                <w:rFonts w:eastAsia="Arial"/>
                <w:sz w:val="20"/>
              </w:rPr>
            </w:pPr>
            <w:r w:rsidRPr="226B178B">
              <w:rPr>
                <w:sz w:val="20"/>
              </w:rPr>
              <w:t>2</w:t>
            </w:r>
          </w:p>
        </w:tc>
      </w:tr>
      <w:tr w:rsidR="00ED4FC8" w:rsidRPr="00175189" w14:paraId="71EBF880" w14:textId="77777777" w:rsidTr="19556510">
        <w:tc>
          <w:tcPr>
            <w:tcW w:w="3823" w:type="dxa"/>
          </w:tcPr>
          <w:p w14:paraId="523C9F2D" w14:textId="06425C08" w:rsidR="00ED4FC8" w:rsidRPr="00175189" w:rsidRDefault="00ED4FC8" w:rsidP="00ED4FC8">
            <w:pPr>
              <w:spacing w:line="276" w:lineRule="auto"/>
              <w:rPr>
                <w:sz w:val="20"/>
              </w:rPr>
            </w:pPr>
            <w:r w:rsidRPr="00175189">
              <w:rPr>
                <w:sz w:val="20"/>
              </w:rPr>
              <w:t>Overdale Junior</w:t>
            </w:r>
          </w:p>
        </w:tc>
        <w:tc>
          <w:tcPr>
            <w:tcW w:w="2976" w:type="dxa"/>
          </w:tcPr>
          <w:p w14:paraId="7AB3684C" w14:textId="0C4C6007" w:rsidR="00ED4FC8" w:rsidRDefault="00ED4FC8" w:rsidP="00ED4FC8">
            <w:r w:rsidRPr="3E7AAA3B">
              <w:rPr>
                <w:sz w:val="20"/>
              </w:rPr>
              <w:t>Alice Bateman</w:t>
            </w:r>
          </w:p>
        </w:tc>
        <w:tc>
          <w:tcPr>
            <w:tcW w:w="1814" w:type="dxa"/>
          </w:tcPr>
          <w:p w14:paraId="4FB51B7A" w14:textId="2255A928" w:rsidR="00ED4FC8" w:rsidRPr="00175189" w:rsidRDefault="00ED4FC8" w:rsidP="00ED4FC8">
            <w:pPr>
              <w:spacing w:line="276" w:lineRule="auto"/>
              <w:jc w:val="center"/>
              <w:rPr>
                <w:rFonts w:eastAsia="Arial"/>
                <w:sz w:val="20"/>
              </w:rPr>
            </w:pPr>
            <w:r w:rsidRPr="226B178B">
              <w:rPr>
                <w:sz w:val="20"/>
              </w:rPr>
              <w:t>2</w:t>
            </w:r>
          </w:p>
        </w:tc>
      </w:tr>
      <w:tr w:rsidR="00ED4FC8" w:rsidRPr="00175189" w14:paraId="2B2E2255" w14:textId="77777777" w:rsidTr="19556510">
        <w:tc>
          <w:tcPr>
            <w:tcW w:w="3823" w:type="dxa"/>
          </w:tcPr>
          <w:p w14:paraId="04A936E5" w14:textId="0501EE98" w:rsidR="00ED4FC8" w:rsidRPr="00175189" w:rsidRDefault="00ED4FC8" w:rsidP="00ED4FC8">
            <w:pPr>
              <w:spacing w:line="276" w:lineRule="auto"/>
              <w:rPr>
                <w:sz w:val="20"/>
              </w:rPr>
            </w:pPr>
            <w:r w:rsidRPr="00175189">
              <w:rPr>
                <w:sz w:val="20"/>
              </w:rPr>
              <w:t>Parks Primary</w:t>
            </w:r>
          </w:p>
        </w:tc>
        <w:tc>
          <w:tcPr>
            <w:tcW w:w="2976" w:type="dxa"/>
          </w:tcPr>
          <w:p w14:paraId="6AABB459" w14:textId="649A850A" w:rsidR="00ED4FC8" w:rsidRPr="00175189" w:rsidRDefault="13A4DEE0" w:rsidP="19556510">
            <w:pPr>
              <w:spacing w:line="276" w:lineRule="auto"/>
              <w:rPr>
                <w:sz w:val="20"/>
              </w:rPr>
            </w:pPr>
            <w:r w:rsidRPr="19556510">
              <w:rPr>
                <w:sz w:val="20"/>
              </w:rPr>
              <w:t>Wendy Fitzsimmons</w:t>
            </w:r>
          </w:p>
        </w:tc>
        <w:tc>
          <w:tcPr>
            <w:tcW w:w="1814" w:type="dxa"/>
          </w:tcPr>
          <w:p w14:paraId="5832AD45" w14:textId="04A63BE4" w:rsidR="00ED4FC8" w:rsidRPr="00175189" w:rsidRDefault="00ED4FC8" w:rsidP="00ED4FC8">
            <w:pPr>
              <w:spacing w:line="276" w:lineRule="auto"/>
              <w:jc w:val="center"/>
              <w:rPr>
                <w:rFonts w:eastAsia="Arial"/>
                <w:sz w:val="20"/>
              </w:rPr>
            </w:pPr>
            <w:r w:rsidRPr="226B178B">
              <w:rPr>
                <w:sz w:val="20"/>
              </w:rPr>
              <w:t>3</w:t>
            </w:r>
          </w:p>
        </w:tc>
      </w:tr>
      <w:tr w:rsidR="00ED4FC8" w:rsidRPr="00175189" w14:paraId="48B8FF65" w14:textId="77777777" w:rsidTr="19556510">
        <w:tc>
          <w:tcPr>
            <w:tcW w:w="3823" w:type="dxa"/>
          </w:tcPr>
          <w:p w14:paraId="23E7F0CB" w14:textId="5723441E" w:rsidR="00ED4FC8" w:rsidRPr="00175189" w:rsidRDefault="00ED4FC8" w:rsidP="00ED4FC8">
            <w:pPr>
              <w:spacing w:line="276" w:lineRule="auto"/>
              <w:rPr>
                <w:sz w:val="20"/>
              </w:rPr>
            </w:pPr>
            <w:proofErr w:type="spellStart"/>
            <w:r w:rsidRPr="00175189">
              <w:rPr>
                <w:sz w:val="20"/>
              </w:rPr>
              <w:t>Queensmead</w:t>
            </w:r>
            <w:proofErr w:type="spellEnd"/>
            <w:r>
              <w:rPr>
                <w:sz w:val="20"/>
              </w:rPr>
              <w:t xml:space="preserve"> Primary Academy</w:t>
            </w:r>
          </w:p>
        </w:tc>
        <w:tc>
          <w:tcPr>
            <w:tcW w:w="2976" w:type="dxa"/>
          </w:tcPr>
          <w:p w14:paraId="140D7464" w14:textId="334801E3" w:rsidR="00ED4FC8" w:rsidRPr="00175189" w:rsidRDefault="00ED4FC8" w:rsidP="00ED4FC8">
            <w:pPr>
              <w:spacing w:line="276" w:lineRule="auto"/>
              <w:rPr>
                <w:sz w:val="20"/>
              </w:rPr>
            </w:pPr>
            <w:r w:rsidRPr="3E7AAA3B">
              <w:rPr>
                <w:sz w:val="20"/>
              </w:rPr>
              <w:t>Alice Bateman</w:t>
            </w:r>
          </w:p>
        </w:tc>
        <w:tc>
          <w:tcPr>
            <w:tcW w:w="1814" w:type="dxa"/>
          </w:tcPr>
          <w:p w14:paraId="6336CF3B" w14:textId="1737209A" w:rsidR="00ED4FC8" w:rsidRPr="00175189" w:rsidRDefault="00ED4FC8" w:rsidP="00ED4FC8">
            <w:pPr>
              <w:spacing w:line="276" w:lineRule="auto"/>
              <w:jc w:val="center"/>
              <w:rPr>
                <w:rFonts w:eastAsia="Arial"/>
                <w:sz w:val="20"/>
              </w:rPr>
            </w:pPr>
            <w:r w:rsidRPr="226B178B">
              <w:rPr>
                <w:sz w:val="20"/>
              </w:rPr>
              <w:t>3</w:t>
            </w:r>
          </w:p>
        </w:tc>
      </w:tr>
      <w:tr w:rsidR="00ED4FC8" w:rsidRPr="00175189" w14:paraId="7E52414A" w14:textId="77777777" w:rsidTr="19556510">
        <w:tc>
          <w:tcPr>
            <w:tcW w:w="3823" w:type="dxa"/>
          </w:tcPr>
          <w:p w14:paraId="7C2AB448" w14:textId="1690C940" w:rsidR="00ED4FC8" w:rsidRPr="00175189" w:rsidRDefault="00ED4FC8" w:rsidP="00ED4FC8">
            <w:pPr>
              <w:spacing w:line="276" w:lineRule="auto"/>
              <w:rPr>
                <w:sz w:val="20"/>
              </w:rPr>
            </w:pPr>
            <w:r w:rsidRPr="00175189">
              <w:rPr>
                <w:sz w:val="20"/>
              </w:rPr>
              <w:t>Rolleston Primary</w:t>
            </w:r>
          </w:p>
        </w:tc>
        <w:tc>
          <w:tcPr>
            <w:tcW w:w="2976" w:type="dxa"/>
          </w:tcPr>
          <w:p w14:paraId="0D533242" w14:textId="5575970D" w:rsidR="00ED4FC8" w:rsidRPr="00175189" w:rsidRDefault="00ED4FC8" w:rsidP="00ED4FC8">
            <w:pPr>
              <w:spacing w:line="276" w:lineRule="auto"/>
              <w:rPr>
                <w:sz w:val="20"/>
              </w:rPr>
            </w:pPr>
            <w:r>
              <w:rPr>
                <w:sz w:val="20"/>
              </w:rPr>
              <w:t>Rebecca Crompton</w:t>
            </w:r>
          </w:p>
        </w:tc>
        <w:tc>
          <w:tcPr>
            <w:tcW w:w="1814" w:type="dxa"/>
          </w:tcPr>
          <w:p w14:paraId="4BBBCA71" w14:textId="34C70EEB" w:rsidR="00ED4FC8" w:rsidRPr="00175189" w:rsidRDefault="00ED4FC8" w:rsidP="00ED4FC8">
            <w:pPr>
              <w:spacing w:line="276" w:lineRule="auto"/>
              <w:jc w:val="center"/>
              <w:rPr>
                <w:rFonts w:eastAsia="Arial"/>
                <w:sz w:val="20"/>
              </w:rPr>
            </w:pPr>
            <w:r w:rsidRPr="226B178B">
              <w:rPr>
                <w:sz w:val="20"/>
              </w:rPr>
              <w:t>3</w:t>
            </w:r>
          </w:p>
        </w:tc>
      </w:tr>
      <w:tr w:rsidR="00ED4FC8" w:rsidRPr="00175189" w14:paraId="2B4D040F" w14:textId="77777777" w:rsidTr="19556510">
        <w:tc>
          <w:tcPr>
            <w:tcW w:w="3823" w:type="dxa"/>
          </w:tcPr>
          <w:p w14:paraId="349FB7D5" w14:textId="717E04A7" w:rsidR="00ED4FC8" w:rsidRPr="00175189" w:rsidRDefault="00ED4FC8" w:rsidP="00ED4FC8">
            <w:pPr>
              <w:spacing w:line="276" w:lineRule="auto"/>
              <w:rPr>
                <w:sz w:val="20"/>
              </w:rPr>
            </w:pPr>
            <w:proofErr w:type="spellStart"/>
            <w:r w:rsidRPr="00175189">
              <w:rPr>
                <w:sz w:val="20"/>
              </w:rPr>
              <w:t>Rowlatts</w:t>
            </w:r>
            <w:proofErr w:type="spellEnd"/>
            <w:r w:rsidRPr="00175189">
              <w:rPr>
                <w:sz w:val="20"/>
              </w:rPr>
              <w:t xml:space="preserve"> </w:t>
            </w:r>
            <w:r>
              <w:rPr>
                <w:sz w:val="20"/>
              </w:rPr>
              <w:t>Mead</w:t>
            </w:r>
            <w:r w:rsidRPr="00175189">
              <w:rPr>
                <w:sz w:val="20"/>
              </w:rPr>
              <w:t xml:space="preserve"> Primary</w:t>
            </w:r>
            <w:r>
              <w:rPr>
                <w:sz w:val="20"/>
              </w:rPr>
              <w:t xml:space="preserve"> Academy</w:t>
            </w:r>
          </w:p>
        </w:tc>
        <w:tc>
          <w:tcPr>
            <w:tcW w:w="2976" w:type="dxa"/>
          </w:tcPr>
          <w:p w14:paraId="6E5C3B45" w14:textId="3EB903E5" w:rsidR="00ED4FC8" w:rsidRPr="00175189" w:rsidRDefault="00ED4FC8" w:rsidP="00ED4FC8">
            <w:pPr>
              <w:spacing w:line="276" w:lineRule="auto"/>
              <w:rPr>
                <w:sz w:val="20"/>
              </w:rPr>
            </w:pPr>
            <w:r w:rsidRPr="3E7AAA3B">
              <w:rPr>
                <w:sz w:val="20"/>
              </w:rPr>
              <w:t>Rebecca Crompton</w:t>
            </w:r>
          </w:p>
        </w:tc>
        <w:tc>
          <w:tcPr>
            <w:tcW w:w="1814" w:type="dxa"/>
          </w:tcPr>
          <w:p w14:paraId="635ABE8D" w14:textId="0FE494E2" w:rsidR="00ED4FC8" w:rsidRPr="00175189" w:rsidRDefault="00ED4FC8" w:rsidP="00ED4FC8">
            <w:pPr>
              <w:spacing w:line="276" w:lineRule="auto"/>
              <w:jc w:val="center"/>
              <w:rPr>
                <w:rFonts w:eastAsia="Arial"/>
                <w:sz w:val="20"/>
              </w:rPr>
            </w:pPr>
            <w:r w:rsidRPr="226B178B">
              <w:rPr>
                <w:sz w:val="20"/>
              </w:rPr>
              <w:t>2</w:t>
            </w:r>
          </w:p>
        </w:tc>
      </w:tr>
      <w:tr w:rsidR="00ED4FC8" w:rsidRPr="00175189" w14:paraId="28C14386" w14:textId="77777777" w:rsidTr="19556510">
        <w:tc>
          <w:tcPr>
            <w:tcW w:w="3823" w:type="dxa"/>
          </w:tcPr>
          <w:p w14:paraId="44A18F50" w14:textId="0BEB44F8" w:rsidR="00ED4FC8" w:rsidRPr="00175189" w:rsidRDefault="00ED4FC8" w:rsidP="00ED4FC8">
            <w:pPr>
              <w:spacing w:line="276" w:lineRule="auto"/>
              <w:rPr>
                <w:sz w:val="20"/>
              </w:rPr>
            </w:pPr>
            <w:r w:rsidRPr="00175189">
              <w:rPr>
                <w:sz w:val="20"/>
              </w:rPr>
              <w:t>Rushey Mead Primary</w:t>
            </w:r>
          </w:p>
        </w:tc>
        <w:tc>
          <w:tcPr>
            <w:tcW w:w="2976" w:type="dxa"/>
          </w:tcPr>
          <w:p w14:paraId="0503BE11" w14:textId="2A879065" w:rsidR="00ED4FC8" w:rsidRPr="00175189" w:rsidRDefault="00ED4FC8" w:rsidP="00ED4FC8">
            <w:pPr>
              <w:spacing w:line="276" w:lineRule="auto"/>
              <w:rPr>
                <w:sz w:val="20"/>
              </w:rPr>
            </w:pPr>
            <w:r w:rsidRPr="226B178B">
              <w:rPr>
                <w:sz w:val="20"/>
              </w:rPr>
              <w:t>Rita Dholakia</w:t>
            </w:r>
          </w:p>
        </w:tc>
        <w:tc>
          <w:tcPr>
            <w:tcW w:w="1814" w:type="dxa"/>
          </w:tcPr>
          <w:p w14:paraId="7B9F4905" w14:textId="0490B94C" w:rsidR="00ED4FC8" w:rsidRPr="00175189" w:rsidRDefault="00ED4FC8" w:rsidP="00ED4FC8">
            <w:pPr>
              <w:spacing w:line="276" w:lineRule="auto"/>
              <w:jc w:val="center"/>
              <w:rPr>
                <w:rFonts w:eastAsia="Arial"/>
                <w:sz w:val="20"/>
              </w:rPr>
            </w:pPr>
            <w:r w:rsidRPr="226B178B">
              <w:rPr>
                <w:sz w:val="20"/>
              </w:rPr>
              <w:t>2</w:t>
            </w:r>
          </w:p>
        </w:tc>
      </w:tr>
      <w:tr w:rsidR="00ED4FC8" w:rsidRPr="00175189" w14:paraId="42BE27AE" w14:textId="77777777" w:rsidTr="19556510">
        <w:tc>
          <w:tcPr>
            <w:tcW w:w="3823" w:type="dxa"/>
          </w:tcPr>
          <w:p w14:paraId="19482527" w14:textId="7E2B3A3C" w:rsidR="00ED4FC8" w:rsidRPr="00175189" w:rsidRDefault="00ED4FC8" w:rsidP="00ED4FC8">
            <w:pPr>
              <w:spacing w:line="276" w:lineRule="auto"/>
              <w:rPr>
                <w:sz w:val="20"/>
              </w:rPr>
            </w:pPr>
            <w:r w:rsidRPr="00175189">
              <w:rPr>
                <w:sz w:val="20"/>
              </w:rPr>
              <w:t xml:space="preserve">Sacred Heart Catholic </w:t>
            </w:r>
            <w:r>
              <w:rPr>
                <w:sz w:val="20"/>
              </w:rPr>
              <w:t>VA</w:t>
            </w:r>
          </w:p>
        </w:tc>
        <w:tc>
          <w:tcPr>
            <w:tcW w:w="2976" w:type="dxa"/>
          </w:tcPr>
          <w:p w14:paraId="7FC608DA" w14:textId="0596976B" w:rsidR="00ED4FC8" w:rsidRPr="00175189" w:rsidRDefault="00B5749E" w:rsidP="00ED4FC8">
            <w:pPr>
              <w:spacing w:line="276" w:lineRule="auto"/>
              <w:rPr>
                <w:sz w:val="20"/>
              </w:rPr>
            </w:pPr>
            <w:r>
              <w:rPr>
                <w:sz w:val="20"/>
              </w:rPr>
              <w:t>Katie Preston</w:t>
            </w:r>
          </w:p>
        </w:tc>
        <w:tc>
          <w:tcPr>
            <w:tcW w:w="1814" w:type="dxa"/>
          </w:tcPr>
          <w:p w14:paraId="6B4EA288" w14:textId="49150FC9" w:rsidR="00ED4FC8" w:rsidRPr="00175189" w:rsidRDefault="00ED4FC8" w:rsidP="00ED4FC8">
            <w:pPr>
              <w:spacing w:line="276" w:lineRule="auto"/>
              <w:jc w:val="center"/>
              <w:rPr>
                <w:rFonts w:eastAsia="Arial"/>
                <w:sz w:val="20"/>
              </w:rPr>
            </w:pPr>
            <w:r w:rsidRPr="226B178B">
              <w:rPr>
                <w:sz w:val="20"/>
              </w:rPr>
              <w:t>2</w:t>
            </w:r>
          </w:p>
        </w:tc>
      </w:tr>
      <w:tr w:rsidR="00ED4FC8" w:rsidRPr="00175189" w14:paraId="294B451C" w14:textId="77777777" w:rsidTr="19556510">
        <w:tc>
          <w:tcPr>
            <w:tcW w:w="3823" w:type="dxa"/>
          </w:tcPr>
          <w:p w14:paraId="140503D3" w14:textId="7B970D2C" w:rsidR="00ED4FC8" w:rsidRPr="00175189" w:rsidRDefault="00ED4FC8" w:rsidP="00ED4FC8">
            <w:pPr>
              <w:spacing w:line="276" w:lineRule="auto"/>
              <w:rPr>
                <w:sz w:val="20"/>
              </w:rPr>
            </w:pPr>
            <w:r w:rsidRPr="00175189">
              <w:rPr>
                <w:sz w:val="20"/>
              </w:rPr>
              <w:t>Sandfield Close Primary</w:t>
            </w:r>
          </w:p>
        </w:tc>
        <w:tc>
          <w:tcPr>
            <w:tcW w:w="2976" w:type="dxa"/>
          </w:tcPr>
          <w:p w14:paraId="1F705F51" w14:textId="321712B2" w:rsidR="00ED4FC8" w:rsidRPr="00175189" w:rsidRDefault="68609AD2" w:rsidP="19556510">
            <w:pPr>
              <w:spacing w:line="276" w:lineRule="auto"/>
              <w:rPr>
                <w:sz w:val="20"/>
              </w:rPr>
            </w:pPr>
            <w:r w:rsidRPr="19556510">
              <w:rPr>
                <w:sz w:val="20"/>
              </w:rPr>
              <w:t>Lorna Cooper</w:t>
            </w:r>
          </w:p>
        </w:tc>
        <w:tc>
          <w:tcPr>
            <w:tcW w:w="1814" w:type="dxa"/>
          </w:tcPr>
          <w:p w14:paraId="3505599A" w14:textId="01A5119B" w:rsidR="00ED4FC8" w:rsidRPr="00175189" w:rsidRDefault="00ED4FC8" w:rsidP="00ED4FC8">
            <w:pPr>
              <w:spacing w:line="276" w:lineRule="auto"/>
              <w:jc w:val="center"/>
              <w:rPr>
                <w:rFonts w:eastAsia="Arial"/>
                <w:sz w:val="20"/>
              </w:rPr>
            </w:pPr>
            <w:r w:rsidRPr="226B178B">
              <w:rPr>
                <w:sz w:val="20"/>
              </w:rPr>
              <w:t>2</w:t>
            </w:r>
          </w:p>
        </w:tc>
      </w:tr>
      <w:tr w:rsidR="00ED4FC8" w:rsidRPr="00175189" w14:paraId="01BEC850" w14:textId="77777777" w:rsidTr="19556510">
        <w:tc>
          <w:tcPr>
            <w:tcW w:w="3823" w:type="dxa"/>
          </w:tcPr>
          <w:p w14:paraId="47A706AF" w14:textId="261145BA" w:rsidR="00ED4FC8" w:rsidRPr="00175189" w:rsidRDefault="00ED4FC8" w:rsidP="00ED4FC8">
            <w:pPr>
              <w:spacing w:line="276" w:lineRule="auto"/>
              <w:rPr>
                <w:sz w:val="20"/>
              </w:rPr>
            </w:pPr>
            <w:r w:rsidRPr="00175189">
              <w:rPr>
                <w:sz w:val="20"/>
              </w:rPr>
              <w:t>Scraptoft Valley Primary</w:t>
            </w:r>
          </w:p>
        </w:tc>
        <w:tc>
          <w:tcPr>
            <w:tcW w:w="2976" w:type="dxa"/>
          </w:tcPr>
          <w:p w14:paraId="6DB8344C" w14:textId="7AE74104" w:rsidR="00ED4FC8" w:rsidRPr="00175189" w:rsidRDefault="148A441B" w:rsidP="19556510">
            <w:pPr>
              <w:spacing w:line="276" w:lineRule="auto"/>
              <w:rPr>
                <w:sz w:val="20"/>
              </w:rPr>
            </w:pPr>
            <w:r w:rsidRPr="19556510">
              <w:rPr>
                <w:sz w:val="20"/>
              </w:rPr>
              <w:t>Kamal Bhana</w:t>
            </w:r>
            <w:r w:rsidR="03037D92" w:rsidRPr="19556510">
              <w:rPr>
                <w:sz w:val="20"/>
              </w:rPr>
              <w:t xml:space="preserve"> </w:t>
            </w:r>
          </w:p>
        </w:tc>
        <w:tc>
          <w:tcPr>
            <w:tcW w:w="1814" w:type="dxa"/>
          </w:tcPr>
          <w:p w14:paraId="4EBB47D0" w14:textId="37896F31" w:rsidR="00ED4FC8" w:rsidRPr="00175189" w:rsidRDefault="00ED4FC8" w:rsidP="00ED4FC8">
            <w:pPr>
              <w:spacing w:line="276" w:lineRule="auto"/>
              <w:jc w:val="center"/>
              <w:rPr>
                <w:rFonts w:eastAsia="Arial"/>
                <w:sz w:val="20"/>
              </w:rPr>
            </w:pPr>
            <w:r w:rsidRPr="226B178B">
              <w:rPr>
                <w:sz w:val="20"/>
              </w:rPr>
              <w:t>3</w:t>
            </w:r>
          </w:p>
        </w:tc>
      </w:tr>
      <w:tr w:rsidR="00ED4FC8" w:rsidRPr="00175189" w14:paraId="72ED803B" w14:textId="77777777" w:rsidTr="19556510">
        <w:tc>
          <w:tcPr>
            <w:tcW w:w="3823" w:type="dxa"/>
          </w:tcPr>
          <w:p w14:paraId="0F175F0F" w14:textId="5099FBE9" w:rsidR="00ED4FC8" w:rsidRPr="00175189" w:rsidRDefault="00ED4FC8" w:rsidP="00ED4FC8">
            <w:pPr>
              <w:spacing w:line="276" w:lineRule="auto"/>
              <w:rPr>
                <w:sz w:val="20"/>
              </w:rPr>
            </w:pPr>
            <w:r w:rsidRPr="00175189">
              <w:rPr>
                <w:sz w:val="20"/>
              </w:rPr>
              <w:t>Shaftesbury Junior</w:t>
            </w:r>
          </w:p>
        </w:tc>
        <w:tc>
          <w:tcPr>
            <w:tcW w:w="2976" w:type="dxa"/>
          </w:tcPr>
          <w:p w14:paraId="0EA68C8F" w14:textId="4D7EFC76" w:rsidR="00ED4FC8" w:rsidRPr="00175189" w:rsidRDefault="00ED4FC8" w:rsidP="00ED4FC8">
            <w:pPr>
              <w:spacing w:line="276" w:lineRule="auto"/>
              <w:rPr>
                <w:sz w:val="20"/>
              </w:rPr>
            </w:pPr>
            <w:r w:rsidRPr="3E7AAA3B">
              <w:rPr>
                <w:sz w:val="20"/>
              </w:rPr>
              <w:t>Alice Bateman</w:t>
            </w:r>
          </w:p>
        </w:tc>
        <w:tc>
          <w:tcPr>
            <w:tcW w:w="1814" w:type="dxa"/>
          </w:tcPr>
          <w:p w14:paraId="266B06B8" w14:textId="1B8825E9" w:rsidR="00ED4FC8" w:rsidRPr="00175189" w:rsidRDefault="00ED4FC8" w:rsidP="00ED4FC8">
            <w:pPr>
              <w:spacing w:line="276" w:lineRule="auto"/>
              <w:jc w:val="center"/>
              <w:rPr>
                <w:rFonts w:eastAsia="Arial"/>
                <w:sz w:val="20"/>
              </w:rPr>
            </w:pPr>
            <w:r w:rsidRPr="226B178B">
              <w:rPr>
                <w:sz w:val="20"/>
              </w:rPr>
              <w:t>2</w:t>
            </w:r>
          </w:p>
        </w:tc>
      </w:tr>
      <w:tr w:rsidR="00ED4FC8" w:rsidRPr="00175189" w14:paraId="6D697134" w14:textId="77777777" w:rsidTr="19556510">
        <w:tc>
          <w:tcPr>
            <w:tcW w:w="3823" w:type="dxa"/>
          </w:tcPr>
          <w:p w14:paraId="1C5D4AE7" w14:textId="4997A378" w:rsidR="00ED4FC8" w:rsidRPr="00175189" w:rsidRDefault="00ED4FC8" w:rsidP="00ED4FC8">
            <w:pPr>
              <w:spacing w:line="276" w:lineRule="auto"/>
              <w:rPr>
                <w:sz w:val="20"/>
              </w:rPr>
            </w:pPr>
            <w:r w:rsidRPr="00175189">
              <w:rPr>
                <w:sz w:val="20"/>
              </w:rPr>
              <w:t>Shenton Primary</w:t>
            </w:r>
          </w:p>
        </w:tc>
        <w:tc>
          <w:tcPr>
            <w:tcW w:w="2976" w:type="dxa"/>
          </w:tcPr>
          <w:p w14:paraId="420F2FF2" w14:textId="7C4B4D0F" w:rsidR="00ED4FC8" w:rsidRPr="00175189" w:rsidRDefault="007B25FE" w:rsidP="00ED4FC8">
            <w:pPr>
              <w:spacing w:line="276" w:lineRule="auto"/>
              <w:rPr>
                <w:sz w:val="20"/>
              </w:rPr>
            </w:pPr>
            <w:r>
              <w:rPr>
                <w:sz w:val="20"/>
              </w:rPr>
              <w:t>Paul Eden</w:t>
            </w:r>
          </w:p>
        </w:tc>
        <w:tc>
          <w:tcPr>
            <w:tcW w:w="1814" w:type="dxa"/>
          </w:tcPr>
          <w:p w14:paraId="5BAF4150" w14:textId="03F6CA08" w:rsidR="00ED4FC8" w:rsidRPr="00175189" w:rsidRDefault="00ED4FC8" w:rsidP="00ED4FC8">
            <w:pPr>
              <w:spacing w:line="276" w:lineRule="auto"/>
              <w:jc w:val="center"/>
              <w:rPr>
                <w:rFonts w:eastAsia="Arial"/>
                <w:sz w:val="20"/>
              </w:rPr>
            </w:pPr>
            <w:r w:rsidRPr="226B178B">
              <w:rPr>
                <w:sz w:val="20"/>
              </w:rPr>
              <w:t>2</w:t>
            </w:r>
          </w:p>
        </w:tc>
      </w:tr>
      <w:tr w:rsidR="00ED4FC8" w:rsidRPr="00175189" w14:paraId="675C7549" w14:textId="77777777" w:rsidTr="19556510">
        <w:tc>
          <w:tcPr>
            <w:tcW w:w="3823" w:type="dxa"/>
          </w:tcPr>
          <w:p w14:paraId="0128BB40" w14:textId="030AC21C" w:rsidR="00ED4FC8" w:rsidRPr="00175189" w:rsidRDefault="00ED4FC8" w:rsidP="00ED4FC8">
            <w:pPr>
              <w:spacing w:line="276" w:lineRule="auto"/>
              <w:rPr>
                <w:sz w:val="20"/>
              </w:rPr>
            </w:pPr>
            <w:r w:rsidRPr="00175189">
              <w:rPr>
                <w:sz w:val="20"/>
              </w:rPr>
              <w:t>Slater Primary</w:t>
            </w:r>
          </w:p>
        </w:tc>
        <w:tc>
          <w:tcPr>
            <w:tcW w:w="2976" w:type="dxa"/>
          </w:tcPr>
          <w:p w14:paraId="12A43456" w14:textId="02BA0E97" w:rsidR="00ED4FC8" w:rsidRPr="00175189" w:rsidRDefault="00ED4FC8" w:rsidP="00ED4FC8">
            <w:pPr>
              <w:spacing w:line="276" w:lineRule="auto"/>
              <w:rPr>
                <w:sz w:val="20"/>
              </w:rPr>
            </w:pPr>
            <w:r w:rsidRPr="3E7AAA3B">
              <w:rPr>
                <w:sz w:val="20"/>
              </w:rPr>
              <w:t>Lorna Cooper</w:t>
            </w:r>
          </w:p>
        </w:tc>
        <w:tc>
          <w:tcPr>
            <w:tcW w:w="1814" w:type="dxa"/>
          </w:tcPr>
          <w:p w14:paraId="40786F8E" w14:textId="270039FF" w:rsidR="00ED4FC8" w:rsidRPr="00175189" w:rsidRDefault="00ED4FC8" w:rsidP="00ED4FC8">
            <w:pPr>
              <w:spacing w:line="276" w:lineRule="auto"/>
              <w:jc w:val="center"/>
              <w:rPr>
                <w:rFonts w:eastAsia="Arial"/>
                <w:sz w:val="20"/>
              </w:rPr>
            </w:pPr>
            <w:r w:rsidRPr="226B178B">
              <w:rPr>
                <w:sz w:val="20"/>
              </w:rPr>
              <w:t>2</w:t>
            </w:r>
          </w:p>
        </w:tc>
      </w:tr>
      <w:tr w:rsidR="00ED4FC8" w:rsidRPr="00175189" w14:paraId="3FA70B88" w14:textId="77777777" w:rsidTr="19556510">
        <w:tc>
          <w:tcPr>
            <w:tcW w:w="3823" w:type="dxa"/>
          </w:tcPr>
          <w:p w14:paraId="610C59D1" w14:textId="5E0650C1" w:rsidR="00ED4FC8" w:rsidRPr="00175189" w:rsidRDefault="00ED4FC8" w:rsidP="00ED4FC8">
            <w:pPr>
              <w:spacing w:line="276" w:lineRule="auto"/>
              <w:rPr>
                <w:sz w:val="20"/>
              </w:rPr>
            </w:pPr>
            <w:r w:rsidRPr="00175189">
              <w:rPr>
                <w:sz w:val="20"/>
              </w:rPr>
              <w:t xml:space="preserve">Sparkenhoe </w:t>
            </w:r>
            <w:r>
              <w:rPr>
                <w:sz w:val="20"/>
              </w:rPr>
              <w:t xml:space="preserve">Community </w:t>
            </w:r>
            <w:r w:rsidRPr="00175189">
              <w:rPr>
                <w:sz w:val="20"/>
              </w:rPr>
              <w:t>Primary</w:t>
            </w:r>
          </w:p>
        </w:tc>
        <w:tc>
          <w:tcPr>
            <w:tcW w:w="2976" w:type="dxa"/>
          </w:tcPr>
          <w:p w14:paraId="31DEA123" w14:textId="5AABEBC6" w:rsidR="00ED4FC8" w:rsidRPr="00175189" w:rsidRDefault="00ED4FC8" w:rsidP="00ED4FC8">
            <w:pPr>
              <w:spacing w:line="276" w:lineRule="auto"/>
              <w:rPr>
                <w:sz w:val="20"/>
              </w:rPr>
            </w:pPr>
            <w:r>
              <w:rPr>
                <w:sz w:val="20"/>
              </w:rPr>
              <w:t>Paul Eden</w:t>
            </w:r>
          </w:p>
        </w:tc>
        <w:tc>
          <w:tcPr>
            <w:tcW w:w="1814" w:type="dxa"/>
          </w:tcPr>
          <w:p w14:paraId="44D87902" w14:textId="3E590E45" w:rsidR="00ED4FC8" w:rsidRPr="00175189" w:rsidRDefault="00ED4FC8" w:rsidP="00ED4FC8">
            <w:pPr>
              <w:spacing w:line="276" w:lineRule="auto"/>
              <w:jc w:val="center"/>
              <w:rPr>
                <w:rFonts w:eastAsia="Arial"/>
                <w:sz w:val="20"/>
              </w:rPr>
            </w:pPr>
            <w:r w:rsidRPr="226B178B">
              <w:rPr>
                <w:sz w:val="20"/>
              </w:rPr>
              <w:t>2</w:t>
            </w:r>
          </w:p>
        </w:tc>
      </w:tr>
      <w:tr w:rsidR="00ED4FC8" w:rsidRPr="00175189" w14:paraId="1C051E1D" w14:textId="77777777" w:rsidTr="19556510">
        <w:trPr>
          <w:trHeight w:val="300"/>
        </w:trPr>
        <w:tc>
          <w:tcPr>
            <w:tcW w:w="3823" w:type="dxa"/>
          </w:tcPr>
          <w:p w14:paraId="06723707" w14:textId="0890C8DF" w:rsidR="00ED4FC8" w:rsidRPr="00175189" w:rsidRDefault="00ED4FC8" w:rsidP="00ED4FC8">
            <w:pPr>
              <w:spacing w:line="276" w:lineRule="auto"/>
              <w:rPr>
                <w:sz w:val="20"/>
              </w:rPr>
            </w:pPr>
            <w:r w:rsidRPr="00175189">
              <w:rPr>
                <w:sz w:val="20"/>
              </w:rPr>
              <w:t>Spinney Hill Primary</w:t>
            </w:r>
          </w:p>
        </w:tc>
        <w:tc>
          <w:tcPr>
            <w:tcW w:w="2976" w:type="dxa"/>
          </w:tcPr>
          <w:p w14:paraId="66B5BA1E" w14:textId="7462AF18" w:rsidR="00ED4FC8" w:rsidRPr="00175189" w:rsidRDefault="7890A94A" w:rsidP="19556510">
            <w:pPr>
              <w:spacing w:line="276" w:lineRule="auto"/>
              <w:rPr>
                <w:sz w:val="20"/>
              </w:rPr>
            </w:pPr>
            <w:r w:rsidRPr="19556510">
              <w:rPr>
                <w:sz w:val="20"/>
              </w:rPr>
              <w:t>Jessica Meadows</w:t>
            </w:r>
          </w:p>
        </w:tc>
        <w:tc>
          <w:tcPr>
            <w:tcW w:w="1814" w:type="dxa"/>
          </w:tcPr>
          <w:p w14:paraId="64B2020A" w14:textId="18530B58" w:rsidR="00ED4FC8" w:rsidRPr="00175189" w:rsidRDefault="00ED4FC8" w:rsidP="00ED4FC8">
            <w:pPr>
              <w:spacing w:line="276" w:lineRule="auto"/>
              <w:jc w:val="center"/>
              <w:rPr>
                <w:rFonts w:eastAsia="Arial"/>
                <w:sz w:val="20"/>
              </w:rPr>
            </w:pPr>
            <w:r w:rsidRPr="226B178B">
              <w:rPr>
                <w:sz w:val="20"/>
              </w:rPr>
              <w:t>2</w:t>
            </w:r>
          </w:p>
        </w:tc>
      </w:tr>
      <w:tr w:rsidR="00ED4FC8" w:rsidRPr="00175189" w14:paraId="3C2659E2" w14:textId="77777777" w:rsidTr="19556510">
        <w:tc>
          <w:tcPr>
            <w:tcW w:w="3823" w:type="dxa"/>
          </w:tcPr>
          <w:p w14:paraId="0B610845" w14:textId="6A6CEB5B" w:rsidR="00ED4FC8" w:rsidRPr="00175189" w:rsidRDefault="00ED4FC8" w:rsidP="00ED4FC8">
            <w:pPr>
              <w:spacing w:line="276" w:lineRule="auto"/>
              <w:rPr>
                <w:sz w:val="20"/>
              </w:rPr>
            </w:pPr>
            <w:r w:rsidRPr="00175189">
              <w:rPr>
                <w:sz w:val="20"/>
              </w:rPr>
              <w:t>St Barnabas C of E Primary</w:t>
            </w:r>
          </w:p>
        </w:tc>
        <w:tc>
          <w:tcPr>
            <w:tcW w:w="2976" w:type="dxa"/>
          </w:tcPr>
          <w:p w14:paraId="2486E85B" w14:textId="35A359E4" w:rsidR="00ED4FC8" w:rsidRPr="00175189" w:rsidRDefault="00ED4FC8" w:rsidP="00ED4FC8">
            <w:pPr>
              <w:spacing w:line="276" w:lineRule="auto"/>
              <w:rPr>
                <w:sz w:val="20"/>
              </w:rPr>
            </w:pPr>
            <w:r>
              <w:rPr>
                <w:sz w:val="20"/>
              </w:rPr>
              <w:t>Davinder-Singh Dhesi</w:t>
            </w:r>
          </w:p>
        </w:tc>
        <w:tc>
          <w:tcPr>
            <w:tcW w:w="1814" w:type="dxa"/>
          </w:tcPr>
          <w:p w14:paraId="668CA1C1" w14:textId="13FF38D4" w:rsidR="00ED4FC8" w:rsidRPr="00175189" w:rsidRDefault="00ED4FC8" w:rsidP="00ED4FC8">
            <w:pPr>
              <w:spacing w:line="276" w:lineRule="auto"/>
              <w:jc w:val="center"/>
              <w:rPr>
                <w:rFonts w:eastAsia="Arial"/>
                <w:sz w:val="20"/>
              </w:rPr>
            </w:pPr>
            <w:r w:rsidRPr="226B178B">
              <w:rPr>
                <w:sz w:val="20"/>
              </w:rPr>
              <w:t>2</w:t>
            </w:r>
          </w:p>
        </w:tc>
      </w:tr>
      <w:tr w:rsidR="00ED4FC8" w:rsidRPr="00622B7F" w14:paraId="454292D0" w14:textId="77777777" w:rsidTr="19556510">
        <w:tc>
          <w:tcPr>
            <w:tcW w:w="3823" w:type="dxa"/>
          </w:tcPr>
          <w:p w14:paraId="2652F4BE" w14:textId="7E0B69D6" w:rsidR="00ED4FC8" w:rsidRPr="00622B7F" w:rsidRDefault="00ED4FC8" w:rsidP="00ED4FC8">
            <w:pPr>
              <w:rPr>
                <w:sz w:val="20"/>
              </w:rPr>
            </w:pPr>
            <w:r w:rsidRPr="00622B7F">
              <w:rPr>
                <w:sz w:val="20"/>
              </w:rPr>
              <w:t>St Joh</w:t>
            </w:r>
            <w:r>
              <w:rPr>
                <w:sz w:val="20"/>
              </w:rPr>
              <w:t>n</w:t>
            </w:r>
            <w:r w:rsidRPr="00622B7F">
              <w:rPr>
                <w:sz w:val="20"/>
              </w:rPr>
              <w:t xml:space="preserve"> the Baptist C of E Primary</w:t>
            </w:r>
          </w:p>
        </w:tc>
        <w:tc>
          <w:tcPr>
            <w:tcW w:w="2976" w:type="dxa"/>
          </w:tcPr>
          <w:p w14:paraId="5783D4FE" w14:textId="1377BB98" w:rsidR="00ED4FC8" w:rsidRPr="00622B7F" w:rsidRDefault="498BE487" w:rsidP="19556510">
            <w:pPr>
              <w:rPr>
                <w:sz w:val="20"/>
              </w:rPr>
            </w:pPr>
            <w:r w:rsidRPr="19556510">
              <w:rPr>
                <w:sz w:val="20"/>
              </w:rPr>
              <w:t>Yvonne Francis</w:t>
            </w:r>
          </w:p>
        </w:tc>
        <w:tc>
          <w:tcPr>
            <w:tcW w:w="1814" w:type="dxa"/>
          </w:tcPr>
          <w:p w14:paraId="778F0869" w14:textId="6872AB04" w:rsidR="00ED4FC8" w:rsidRPr="00622B7F" w:rsidRDefault="00ED4FC8" w:rsidP="00ED4FC8">
            <w:pPr>
              <w:spacing w:line="259" w:lineRule="auto"/>
              <w:jc w:val="center"/>
              <w:rPr>
                <w:rFonts w:eastAsia="Arial"/>
                <w:sz w:val="20"/>
              </w:rPr>
            </w:pPr>
            <w:r w:rsidRPr="226B178B">
              <w:rPr>
                <w:sz w:val="20"/>
              </w:rPr>
              <w:t>2</w:t>
            </w:r>
          </w:p>
        </w:tc>
      </w:tr>
      <w:tr w:rsidR="00ED4FC8" w:rsidRPr="00622B7F" w14:paraId="7FC3BE4A" w14:textId="77777777" w:rsidTr="19556510">
        <w:tc>
          <w:tcPr>
            <w:tcW w:w="3823" w:type="dxa"/>
          </w:tcPr>
          <w:p w14:paraId="26071A58" w14:textId="324A9FC2" w:rsidR="00ED4FC8" w:rsidRPr="00175189" w:rsidRDefault="00ED4FC8" w:rsidP="00ED4FC8">
            <w:pPr>
              <w:spacing w:line="276" w:lineRule="auto"/>
              <w:rPr>
                <w:sz w:val="20"/>
              </w:rPr>
            </w:pPr>
            <w:r w:rsidRPr="00175189">
              <w:rPr>
                <w:sz w:val="20"/>
              </w:rPr>
              <w:t xml:space="preserve">St Joseph’s Catholic </w:t>
            </w:r>
            <w:r>
              <w:rPr>
                <w:sz w:val="20"/>
              </w:rPr>
              <w:t>VA</w:t>
            </w:r>
          </w:p>
        </w:tc>
        <w:tc>
          <w:tcPr>
            <w:tcW w:w="2976" w:type="dxa"/>
          </w:tcPr>
          <w:p w14:paraId="798A6134" w14:textId="648128B0" w:rsidR="00ED4FC8" w:rsidRPr="00175189" w:rsidRDefault="00ED4FC8" w:rsidP="00ED4FC8">
            <w:pPr>
              <w:spacing w:line="276" w:lineRule="auto"/>
              <w:rPr>
                <w:sz w:val="20"/>
              </w:rPr>
            </w:pPr>
            <w:r>
              <w:rPr>
                <w:sz w:val="20"/>
              </w:rPr>
              <w:t>Wendy Fitzsimmons</w:t>
            </w:r>
          </w:p>
        </w:tc>
        <w:tc>
          <w:tcPr>
            <w:tcW w:w="1814" w:type="dxa"/>
          </w:tcPr>
          <w:p w14:paraId="4CC013C8" w14:textId="672CBCD3" w:rsidR="00ED4FC8" w:rsidRPr="00622B7F" w:rsidRDefault="00ED4FC8" w:rsidP="00ED4FC8">
            <w:pPr>
              <w:spacing w:line="259" w:lineRule="auto"/>
              <w:jc w:val="center"/>
              <w:rPr>
                <w:rFonts w:eastAsia="Arial"/>
                <w:sz w:val="20"/>
              </w:rPr>
            </w:pPr>
            <w:r w:rsidRPr="226B178B">
              <w:rPr>
                <w:sz w:val="20"/>
              </w:rPr>
              <w:t>2</w:t>
            </w:r>
          </w:p>
        </w:tc>
      </w:tr>
      <w:tr w:rsidR="00ED4FC8" w:rsidRPr="00622B7F" w14:paraId="0AE383C8" w14:textId="77777777" w:rsidTr="19556510">
        <w:tc>
          <w:tcPr>
            <w:tcW w:w="3823" w:type="dxa"/>
          </w:tcPr>
          <w:p w14:paraId="13680689" w14:textId="642D82F9" w:rsidR="00ED4FC8" w:rsidRPr="00175189" w:rsidRDefault="00ED4FC8" w:rsidP="00ED4FC8">
            <w:pPr>
              <w:spacing w:line="276" w:lineRule="auto"/>
              <w:rPr>
                <w:sz w:val="20"/>
              </w:rPr>
            </w:pPr>
            <w:r w:rsidRPr="00175189">
              <w:rPr>
                <w:sz w:val="20"/>
              </w:rPr>
              <w:t>St Mary’s Fields Primary</w:t>
            </w:r>
          </w:p>
        </w:tc>
        <w:tc>
          <w:tcPr>
            <w:tcW w:w="2976" w:type="dxa"/>
          </w:tcPr>
          <w:p w14:paraId="18CF6DBE" w14:textId="3141DB3E" w:rsidR="00ED4FC8" w:rsidRPr="00175189" w:rsidRDefault="00ED4FC8" w:rsidP="00ED4FC8">
            <w:pPr>
              <w:spacing w:line="276" w:lineRule="auto"/>
              <w:rPr>
                <w:sz w:val="20"/>
              </w:rPr>
            </w:pPr>
            <w:r w:rsidRPr="226B178B">
              <w:rPr>
                <w:sz w:val="20"/>
              </w:rPr>
              <w:t>Katie Preston</w:t>
            </w:r>
          </w:p>
        </w:tc>
        <w:tc>
          <w:tcPr>
            <w:tcW w:w="1814" w:type="dxa"/>
          </w:tcPr>
          <w:p w14:paraId="68B1DFCC" w14:textId="6A6C1944" w:rsidR="00ED4FC8" w:rsidRPr="00622B7F" w:rsidRDefault="00ED4FC8" w:rsidP="00ED4FC8">
            <w:pPr>
              <w:spacing w:line="276" w:lineRule="auto"/>
              <w:jc w:val="center"/>
              <w:rPr>
                <w:rFonts w:eastAsia="Arial"/>
                <w:sz w:val="20"/>
              </w:rPr>
            </w:pPr>
            <w:r w:rsidRPr="226B178B">
              <w:rPr>
                <w:sz w:val="20"/>
              </w:rPr>
              <w:t>2</w:t>
            </w:r>
          </w:p>
        </w:tc>
      </w:tr>
      <w:tr w:rsidR="00ED4FC8" w:rsidRPr="00622B7F" w14:paraId="582F88AA" w14:textId="77777777" w:rsidTr="19556510">
        <w:tc>
          <w:tcPr>
            <w:tcW w:w="3823" w:type="dxa"/>
          </w:tcPr>
          <w:p w14:paraId="55434DFF" w14:textId="67CBAA0E" w:rsidR="00ED4FC8" w:rsidRPr="00175189" w:rsidRDefault="00ED4FC8" w:rsidP="00ED4FC8">
            <w:pPr>
              <w:spacing w:line="276" w:lineRule="auto"/>
              <w:rPr>
                <w:sz w:val="20"/>
              </w:rPr>
            </w:pPr>
            <w:r w:rsidRPr="00175189">
              <w:rPr>
                <w:sz w:val="20"/>
              </w:rPr>
              <w:t>S</w:t>
            </w:r>
            <w:r>
              <w:rPr>
                <w:sz w:val="20"/>
              </w:rPr>
              <w:t>ain</w:t>
            </w:r>
            <w:r w:rsidRPr="00175189">
              <w:rPr>
                <w:sz w:val="20"/>
              </w:rPr>
              <w:t xml:space="preserve">t Patrick’s Catholic </w:t>
            </w:r>
            <w:r>
              <w:rPr>
                <w:sz w:val="20"/>
              </w:rPr>
              <w:t>VA</w:t>
            </w:r>
          </w:p>
        </w:tc>
        <w:tc>
          <w:tcPr>
            <w:tcW w:w="2976" w:type="dxa"/>
          </w:tcPr>
          <w:p w14:paraId="12140E46" w14:textId="5B365555" w:rsidR="00ED4FC8" w:rsidRPr="00175189" w:rsidRDefault="004C06FC" w:rsidP="00ED4FC8">
            <w:pPr>
              <w:spacing w:line="276" w:lineRule="auto"/>
              <w:rPr>
                <w:sz w:val="20"/>
              </w:rPr>
            </w:pPr>
            <w:r>
              <w:rPr>
                <w:sz w:val="20"/>
              </w:rPr>
              <w:t>Katie Preston</w:t>
            </w:r>
          </w:p>
        </w:tc>
        <w:tc>
          <w:tcPr>
            <w:tcW w:w="1814" w:type="dxa"/>
          </w:tcPr>
          <w:p w14:paraId="267456B8" w14:textId="0BB6C709" w:rsidR="00ED4FC8" w:rsidRPr="00622B7F" w:rsidRDefault="00ED4FC8" w:rsidP="00ED4FC8">
            <w:pPr>
              <w:spacing w:line="259" w:lineRule="auto"/>
              <w:jc w:val="center"/>
              <w:rPr>
                <w:rFonts w:eastAsia="Arial"/>
                <w:sz w:val="20"/>
              </w:rPr>
            </w:pPr>
            <w:r w:rsidRPr="226B178B">
              <w:rPr>
                <w:sz w:val="20"/>
              </w:rPr>
              <w:t>2</w:t>
            </w:r>
          </w:p>
        </w:tc>
      </w:tr>
      <w:tr w:rsidR="00ED4FC8" w:rsidRPr="00622B7F" w14:paraId="210D1F32" w14:textId="77777777" w:rsidTr="19556510">
        <w:tc>
          <w:tcPr>
            <w:tcW w:w="3823" w:type="dxa"/>
          </w:tcPr>
          <w:p w14:paraId="329AC7F6" w14:textId="218A4B49" w:rsidR="00ED4FC8" w:rsidRPr="00175189" w:rsidRDefault="00ED4FC8" w:rsidP="00ED4FC8">
            <w:pPr>
              <w:spacing w:line="276" w:lineRule="auto"/>
              <w:rPr>
                <w:sz w:val="20"/>
              </w:rPr>
            </w:pPr>
            <w:r w:rsidRPr="00175189">
              <w:rPr>
                <w:sz w:val="20"/>
              </w:rPr>
              <w:t xml:space="preserve">St Thomas More Catholic </w:t>
            </w:r>
            <w:r>
              <w:rPr>
                <w:sz w:val="20"/>
              </w:rPr>
              <w:t>VA</w:t>
            </w:r>
          </w:p>
        </w:tc>
        <w:tc>
          <w:tcPr>
            <w:tcW w:w="2976" w:type="dxa"/>
          </w:tcPr>
          <w:p w14:paraId="76F5F8E9" w14:textId="3D03FE25" w:rsidR="00ED4FC8" w:rsidRPr="00175189" w:rsidRDefault="00B5749E" w:rsidP="00ED4FC8">
            <w:pPr>
              <w:spacing w:line="276" w:lineRule="auto"/>
              <w:rPr>
                <w:sz w:val="20"/>
              </w:rPr>
            </w:pPr>
            <w:r>
              <w:rPr>
                <w:sz w:val="20"/>
              </w:rPr>
              <w:t>Katie Preston</w:t>
            </w:r>
          </w:p>
        </w:tc>
        <w:tc>
          <w:tcPr>
            <w:tcW w:w="1814" w:type="dxa"/>
          </w:tcPr>
          <w:p w14:paraId="555B0CF6" w14:textId="1F7B0645" w:rsidR="00ED4FC8" w:rsidRPr="00622B7F" w:rsidRDefault="00ED4FC8" w:rsidP="00ED4FC8">
            <w:pPr>
              <w:spacing w:line="259" w:lineRule="auto"/>
              <w:jc w:val="center"/>
              <w:rPr>
                <w:rFonts w:eastAsia="Arial"/>
                <w:sz w:val="20"/>
              </w:rPr>
            </w:pPr>
            <w:r w:rsidRPr="226B178B">
              <w:rPr>
                <w:sz w:val="20"/>
              </w:rPr>
              <w:t>2</w:t>
            </w:r>
          </w:p>
        </w:tc>
      </w:tr>
      <w:tr w:rsidR="00ED4FC8" w:rsidRPr="00622B7F" w14:paraId="7C61EB01" w14:textId="77777777" w:rsidTr="19556510">
        <w:tc>
          <w:tcPr>
            <w:tcW w:w="3823" w:type="dxa"/>
          </w:tcPr>
          <w:p w14:paraId="0F72953D" w14:textId="65BF5E9C" w:rsidR="00ED4FC8" w:rsidRPr="00175189" w:rsidRDefault="00ED4FC8" w:rsidP="00ED4FC8">
            <w:pPr>
              <w:spacing w:line="276" w:lineRule="auto"/>
              <w:rPr>
                <w:sz w:val="20"/>
              </w:rPr>
            </w:pPr>
            <w:r w:rsidRPr="00175189">
              <w:rPr>
                <w:sz w:val="20"/>
              </w:rPr>
              <w:t>Stokes Wood Primary</w:t>
            </w:r>
          </w:p>
        </w:tc>
        <w:tc>
          <w:tcPr>
            <w:tcW w:w="2976" w:type="dxa"/>
          </w:tcPr>
          <w:p w14:paraId="39D3F0FE" w14:textId="53C7A218" w:rsidR="00ED4FC8" w:rsidRPr="00175189" w:rsidRDefault="00057BEE" w:rsidP="00ED4FC8">
            <w:pPr>
              <w:spacing w:line="276" w:lineRule="auto"/>
              <w:rPr>
                <w:sz w:val="20"/>
              </w:rPr>
            </w:pPr>
            <w:r>
              <w:rPr>
                <w:sz w:val="20"/>
              </w:rPr>
              <w:t>Katie Preston</w:t>
            </w:r>
          </w:p>
        </w:tc>
        <w:tc>
          <w:tcPr>
            <w:tcW w:w="1814" w:type="dxa"/>
          </w:tcPr>
          <w:p w14:paraId="12D12415" w14:textId="7A4426DB" w:rsidR="00ED4FC8" w:rsidRPr="00622B7F" w:rsidRDefault="00ED4FC8" w:rsidP="00ED4FC8">
            <w:pPr>
              <w:spacing w:line="276" w:lineRule="auto"/>
              <w:jc w:val="center"/>
              <w:rPr>
                <w:rFonts w:eastAsia="Arial"/>
                <w:sz w:val="20"/>
              </w:rPr>
            </w:pPr>
            <w:r w:rsidRPr="226B178B">
              <w:rPr>
                <w:sz w:val="20"/>
              </w:rPr>
              <w:t>3</w:t>
            </w:r>
          </w:p>
        </w:tc>
      </w:tr>
      <w:tr w:rsidR="00ED4FC8" w:rsidRPr="00622B7F" w14:paraId="6E820430" w14:textId="77777777" w:rsidTr="19556510">
        <w:tc>
          <w:tcPr>
            <w:tcW w:w="3823" w:type="dxa"/>
          </w:tcPr>
          <w:p w14:paraId="53817A1A" w14:textId="71F4871E" w:rsidR="00ED4FC8" w:rsidRPr="00175189" w:rsidRDefault="00ED4FC8" w:rsidP="00ED4FC8">
            <w:pPr>
              <w:spacing w:line="276" w:lineRule="auto"/>
              <w:rPr>
                <w:sz w:val="20"/>
              </w:rPr>
            </w:pPr>
            <w:r w:rsidRPr="00175189">
              <w:rPr>
                <w:sz w:val="20"/>
              </w:rPr>
              <w:t>Taylor Road Primary</w:t>
            </w:r>
          </w:p>
        </w:tc>
        <w:tc>
          <w:tcPr>
            <w:tcW w:w="2976" w:type="dxa"/>
          </w:tcPr>
          <w:p w14:paraId="29361149" w14:textId="19337002" w:rsidR="00ED4FC8" w:rsidRPr="00175189" w:rsidRDefault="0064147D" w:rsidP="00ED4FC8">
            <w:pPr>
              <w:spacing w:line="276" w:lineRule="auto"/>
              <w:rPr>
                <w:sz w:val="20"/>
              </w:rPr>
            </w:pPr>
            <w:r>
              <w:rPr>
                <w:sz w:val="20"/>
              </w:rPr>
              <w:t xml:space="preserve">Karleni Bains </w:t>
            </w:r>
            <w:r w:rsidR="001B4864">
              <w:rPr>
                <w:sz w:val="20"/>
              </w:rPr>
              <w:t>Griffin</w:t>
            </w:r>
          </w:p>
        </w:tc>
        <w:tc>
          <w:tcPr>
            <w:tcW w:w="1814" w:type="dxa"/>
          </w:tcPr>
          <w:p w14:paraId="1A41EF32" w14:textId="7A7DF938" w:rsidR="00ED4FC8" w:rsidRPr="00622B7F" w:rsidRDefault="00ED4FC8" w:rsidP="00ED4FC8">
            <w:pPr>
              <w:spacing w:line="276" w:lineRule="auto"/>
              <w:jc w:val="center"/>
              <w:rPr>
                <w:rFonts w:eastAsia="Arial"/>
                <w:sz w:val="20"/>
              </w:rPr>
            </w:pPr>
            <w:r w:rsidRPr="226B178B">
              <w:rPr>
                <w:sz w:val="20"/>
              </w:rPr>
              <w:t>3</w:t>
            </w:r>
          </w:p>
        </w:tc>
      </w:tr>
      <w:tr w:rsidR="00ED4FC8" w:rsidRPr="00622B7F" w14:paraId="47130860" w14:textId="77777777" w:rsidTr="19556510">
        <w:tc>
          <w:tcPr>
            <w:tcW w:w="3823" w:type="dxa"/>
          </w:tcPr>
          <w:p w14:paraId="0CE79A08" w14:textId="13FE12CB" w:rsidR="00ED4FC8" w:rsidRPr="00175189" w:rsidRDefault="00ED4FC8" w:rsidP="00ED4FC8">
            <w:pPr>
              <w:spacing w:line="276" w:lineRule="auto"/>
              <w:rPr>
                <w:sz w:val="20"/>
              </w:rPr>
            </w:pPr>
            <w:proofErr w:type="spellStart"/>
            <w:r w:rsidRPr="00175189">
              <w:rPr>
                <w:sz w:val="20"/>
              </w:rPr>
              <w:t>Thurnby</w:t>
            </w:r>
            <w:proofErr w:type="spellEnd"/>
            <w:r w:rsidRPr="00175189">
              <w:rPr>
                <w:sz w:val="20"/>
              </w:rPr>
              <w:t xml:space="preserve"> </w:t>
            </w:r>
            <w:r>
              <w:rPr>
                <w:sz w:val="20"/>
              </w:rPr>
              <w:t>Mead</w:t>
            </w:r>
            <w:r w:rsidRPr="00175189">
              <w:rPr>
                <w:sz w:val="20"/>
              </w:rPr>
              <w:t xml:space="preserve"> Primary</w:t>
            </w:r>
            <w:r>
              <w:rPr>
                <w:sz w:val="20"/>
              </w:rPr>
              <w:t xml:space="preserve"> Academy</w:t>
            </w:r>
          </w:p>
        </w:tc>
        <w:tc>
          <w:tcPr>
            <w:tcW w:w="2976" w:type="dxa"/>
          </w:tcPr>
          <w:p w14:paraId="2C0CCA4C" w14:textId="14B25AC9" w:rsidR="00ED4FC8" w:rsidRPr="00175189" w:rsidRDefault="00ED4FC8" w:rsidP="00ED4FC8">
            <w:pPr>
              <w:spacing w:line="276" w:lineRule="auto"/>
              <w:rPr>
                <w:sz w:val="20"/>
              </w:rPr>
            </w:pPr>
            <w:r>
              <w:rPr>
                <w:sz w:val="20"/>
              </w:rPr>
              <w:t>Louise Sanders</w:t>
            </w:r>
          </w:p>
        </w:tc>
        <w:tc>
          <w:tcPr>
            <w:tcW w:w="1814" w:type="dxa"/>
          </w:tcPr>
          <w:p w14:paraId="01B99197" w14:textId="6A430C0D" w:rsidR="00ED4FC8" w:rsidRPr="00622B7F" w:rsidRDefault="00ED4FC8" w:rsidP="00ED4FC8">
            <w:pPr>
              <w:spacing w:line="276" w:lineRule="auto"/>
              <w:jc w:val="center"/>
              <w:rPr>
                <w:rFonts w:eastAsia="Arial"/>
                <w:sz w:val="20"/>
              </w:rPr>
            </w:pPr>
            <w:r w:rsidRPr="226B178B">
              <w:rPr>
                <w:sz w:val="20"/>
              </w:rPr>
              <w:t>2</w:t>
            </w:r>
          </w:p>
        </w:tc>
      </w:tr>
      <w:tr w:rsidR="00ED4FC8" w:rsidRPr="00622B7F" w14:paraId="4701A936" w14:textId="77777777" w:rsidTr="19556510">
        <w:tc>
          <w:tcPr>
            <w:tcW w:w="3823" w:type="dxa"/>
          </w:tcPr>
          <w:p w14:paraId="40351F66" w14:textId="09C2CF02" w:rsidR="00ED4FC8" w:rsidRPr="00172941" w:rsidRDefault="00ED4FC8" w:rsidP="00ED4FC8">
            <w:pPr>
              <w:spacing w:line="276" w:lineRule="auto"/>
              <w:rPr>
                <w:bCs/>
                <w:sz w:val="20"/>
              </w:rPr>
            </w:pPr>
            <w:r w:rsidRPr="00172941">
              <w:rPr>
                <w:bCs/>
                <w:sz w:val="20"/>
              </w:rPr>
              <w:t>Tudor Grange</w:t>
            </w:r>
            <w:r>
              <w:rPr>
                <w:bCs/>
                <w:sz w:val="20"/>
              </w:rPr>
              <w:t xml:space="preserve"> </w:t>
            </w:r>
            <w:proofErr w:type="spellStart"/>
            <w:r>
              <w:rPr>
                <w:bCs/>
                <w:sz w:val="20"/>
              </w:rPr>
              <w:t>Samworth</w:t>
            </w:r>
            <w:proofErr w:type="spellEnd"/>
            <w:r>
              <w:rPr>
                <w:bCs/>
                <w:sz w:val="20"/>
              </w:rPr>
              <w:t xml:space="preserve"> Academy</w:t>
            </w:r>
          </w:p>
        </w:tc>
        <w:tc>
          <w:tcPr>
            <w:tcW w:w="2976" w:type="dxa"/>
          </w:tcPr>
          <w:p w14:paraId="51025256" w14:textId="441CD3A5" w:rsidR="00ED4FC8" w:rsidRPr="00172941" w:rsidRDefault="66601FE1" w:rsidP="19556510">
            <w:pPr>
              <w:spacing w:line="276" w:lineRule="auto"/>
              <w:rPr>
                <w:sz w:val="20"/>
              </w:rPr>
            </w:pPr>
            <w:r w:rsidRPr="19556510">
              <w:rPr>
                <w:sz w:val="20"/>
              </w:rPr>
              <w:t>Lorna Cooper</w:t>
            </w:r>
          </w:p>
        </w:tc>
        <w:tc>
          <w:tcPr>
            <w:tcW w:w="1814" w:type="dxa"/>
          </w:tcPr>
          <w:p w14:paraId="611D959E" w14:textId="32FE89C1" w:rsidR="00ED4FC8" w:rsidRPr="00622B7F" w:rsidRDefault="00ED4FC8" w:rsidP="00ED4FC8">
            <w:pPr>
              <w:spacing w:line="276" w:lineRule="auto"/>
              <w:jc w:val="center"/>
              <w:rPr>
                <w:rFonts w:eastAsia="Arial"/>
                <w:sz w:val="20"/>
              </w:rPr>
            </w:pPr>
            <w:r w:rsidRPr="3E7AAA3B">
              <w:rPr>
                <w:sz w:val="20"/>
              </w:rPr>
              <w:t>2</w:t>
            </w:r>
          </w:p>
        </w:tc>
      </w:tr>
      <w:tr w:rsidR="00ED4FC8" w:rsidRPr="00622B7F" w14:paraId="77AA234B" w14:textId="77777777" w:rsidTr="19556510">
        <w:tc>
          <w:tcPr>
            <w:tcW w:w="3823" w:type="dxa"/>
          </w:tcPr>
          <w:p w14:paraId="25C55C27" w14:textId="5863E6C5" w:rsidR="00ED4FC8" w:rsidRPr="00175189" w:rsidRDefault="00ED4FC8" w:rsidP="00ED4FC8">
            <w:pPr>
              <w:spacing w:line="276" w:lineRule="auto"/>
              <w:rPr>
                <w:sz w:val="20"/>
              </w:rPr>
            </w:pPr>
            <w:r w:rsidRPr="00175189">
              <w:rPr>
                <w:sz w:val="20"/>
              </w:rPr>
              <w:t>Uplands Infant</w:t>
            </w:r>
          </w:p>
        </w:tc>
        <w:tc>
          <w:tcPr>
            <w:tcW w:w="2976" w:type="dxa"/>
          </w:tcPr>
          <w:p w14:paraId="1F6D0E59" w14:textId="05039E84" w:rsidR="00ED4FC8" w:rsidRPr="00175189" w:rsidRDefault="00ED4FC8" w:rsidP="00ED4FC8">
            <w:pPr>
              <w:spacing w:line="276" w:lineRule="auto"/>
              <w:rPr>
                <w:sz w:val="20"/>
              </w:rPr>
            </w:pPr>
            <w:r>
              <w:rPr>
                <w:sz w:val="20"/>
              </w:rPr>
              <w:t>Paul Eden</w:t>
            </w:r>
          </w:p>
        </w:tc>
        <w:tc>
          <w:tcPr>
            <w:tcW w:w="1814" w:type="dxa"/>
          </w:tcPr>
          <w:p w14:paraId="35CC3F6E" w14:textId="47D3D1AC" w:rsidR="00ED4FC8" w:rsidRPr="00622B7F" w:rsidRDefault="00ED4FC8" w:rsidP="00ED4FC8">
            <w:pPr>
              <w:spacing w:line="276" w:lineRule="auto"/>
              <w:jc w:val="center"/>
              <w:rPr>
                <w:rFonts w:eastAsia="Arial"/>
                <w:sz w:val="20"/>
              </w:rPr>
            </w:pPr>
            <w:r w:rsidRPr="226B178B">
              <w:rPr>
                <w:sz w:val="20"/>
              </w:rPr>
              <w:t>2</w:t>
            </w:r>
          </w:p>
        </w:tc>
      </w:tr>
      <w:tr w:rsidR="00ED4FC8" w:rsidRPr="00622B7F" w14:paraId="073C200E" w14:textId="77777777" w:rsidTr="19556510">
        <w:tc>
          <w:tcPr>
            <w:tcW w:w="3823" w:type="dxa"/>
          </w:tcPr>
          <w:p w14:paraId="5518E743" w14:textId="6AF8E9C0" w:rsidR="00ED4FC8" w:rsidRPr="00175189" w:rsidRDefault="00ED4FC8" w:rsidP="00ED4FC8">
            <w:pPr>
              <w:spacing w:line="276" w:lineRule="auto"/>
              <w:rPr>
                <w:sz w:val="20"/>
              </w:rPr>
            </w:pPr>
            <w:r w:rsidRPr="00175189">
              <w:rPr>
                <w:sz w:val="20"/>
              </w:rPr>
              <w:t>Uplands Junior</w:t>
            </w:r>
          </w:p>
        </w:tc>
        <w:tc>
          <w:tcPr>
            <w:tcW w:w="2976" w:type="dxa"/>
          </w:tcPr>
          <w:p w14:paraId="376CC849" w14:textId="43F63110" w:rsidR="00ED4FC8" w:rsidRPr="00175189" w:rsidRDefault="00ED4FC8" w:rsidP="00ED4FC8">
            <w:pPr>
              <w:spacing w:line="276" w:lineRule="auto"/>
              <w:rPr>
                <w:sz w:val="20"/>
              </w:rPr>
            </w:pPr>
            <w:r w:rsidRPr="226B178B">
              <w:rPr>
                <w:sz w:val="20"/>
              </w:rPr>
              <w:t>Paul Eden</w:t>
            </w:r>
          </w:p>
        </w:tc>
        <w:tc>
          <w:tcPr>
            <w:tcW w:w="1814" w:type="dxa"/>
            <w:vAlign w:val="bottom"/>
          </w:tcPr>
          <w:p w14:paraId="634C7547" w14:textId="5EC5A862" w:rsidR="00ED4FC8" w:rsidRPr="00622B7F" w:rsidRDefault="00ED4FC8" w:rsidP="00ED4FC8">
            <w:pPr>
              <w:spacing w:line="276" w:lineRule="auto"/>
              <w:jc w:val="center"/>
              <w:rPr>
                <w:rFonts w:eastAsia="Arial"/>
                <w:sz w:val="20"/>
              </w:rPr>
            </w:pPr>
            <w:r w:rsidRPr="226B178B">
              <w:rPr>
                <w:sz w:val="20"/>
              </w:rPr>
              <w:t>2</w:t>
            </w:r>
          </w:p>
        </w:tc>
      </w:tr>
      <w:tr w:rsidR="00ED4FC8" w:rsidRPr="00622B7F" w14:paraId="0D399588" w14:textId="77777777" w:rsidTr="19556510">
        <w:tc>
          <w:tcPr>
            <w:tcW w:w="3823" w:type="dxa"/>
          </w:tcPr>
          <w:p w14:paraId="28A664D9" w14:textId="3C59636F" w:rsidR="00ED4FC8" w:rsidRPr="00175189" w:rsidRDefault="00ED4FC8" w:rsidP="00ED4FC8">
            <w:pPr>
              <w:spacing w:line="276" w:lineRule="auto"/>
              <w:rPr>
                <w:sz w:val="20"/>
              </w:rPr>
            </w:pPr>
            <w:r w:rsidRPr="00175189">
              <w:rPr>
                <w:sz w:val="20"/>
              </w:rPr>
              <w:t>Whitehall Primary</w:t>
            </w:r>
          </w:p>
        </w:tc>
        <w:tc>
          <w:tcPr>
            <w:tcW w:w="2976" w:type="dxa"/>
          </w:tcPr>
          <w:p w14:paraId="12778F4F" w14:textId="21B04F35" w:rsidR="00ED4FC8" w:rsidRPr="00175189" w:rsidRDefault="0A4CF786" w:rsidP="19556510">
            <w:pPr>
              <w:spacing w:line="276" w:lineRule="auto"/>
              <w:rPr>
                <w:sz w:val="20"/>
              </w:rPr>
            </w:pPr>
            <w:r w:rsidRPr="19556510">
              <w:rPr>
                <w:sz w:val="20"/>
              </w:rPr>
              <w:t>Jessica Meadows</w:t>
            </w:r>
          </w:p>
        </w:tc>
        <w:tc>
          <w:tcPr>
            <w:tcW w:w="1814" w:type="dxa"/>
            <w:vAlign w:val="bottom"/>
          </w:tcPr>
          <w:p w14:paraId="0FC17F34" w14:textId="67040D06" w:rsidR="00ED4FC8" w:rsidRPr="00622B7F" w:rsidRDefault="00ED4FC8" w:rsidP="00ED4FC8">
            <w:pPr>
              <w:spacing w:line="276" w:lineRule="auto"/>
              <w:jc w:val="center"/>
              <w:rPr>
                <w:rFonts w:eastAsia="Arial"/>
                <w:sz w:val="20"/>
              </w:rPr>
            </w:pPr>
            <w:r w:rsidRPr="226B178B">
              <w:rPr>
                <w:sz w:val="20"/>
              </w:rPr>
              <w:t>2</w:t>
            </w:r>
          </w:p>
        </w:tc>
      </w:tr>
      <w:tr w:rsidR="00ED4FC8" w:rsidRPr="00622B7F" w14:paraId="2FCBD216" w14:textId="77777777" w:rsidTr="19556510">
        <w:trPr>
          <w:trHeight w:val="86"/>
        </w:trPr>
        <w:tc>
          <w:tcPr>
            <w:tcW w:w="3823" w:type="dxa"/>
          </w:tcPr>
          <w:p w14:paraId="752A3940" w14:textId="0D30DC89" w:rsidR="00ED4FC8" w:rsidRPr="00175189" w:rsidRDefault="00ED4FC8" w:rsidP="00ED4FC8">
            <w:pPr>
              <w:rPr>
                <w:sz w:val="20"/>
              </w:rPr>
            </w:pPr>
            <w:r w:rsidRPr="00175189">
              <w:rPr>
                <w:sz w:val="20"/>
              </w:rPr>
              <w:lastRenderedPageBreak/>
              <w:t xml:space="preserve">Willowbrook </w:t>
            </w:r>
            <w:r>
              <w:rPr>
                <w:sz w:val="20"/>
              </w:rPr>
              <w:t xml:space="preserve">Mead </w:t>
            </w:r>
            <w:r w:rsidRPr="00175189">
              <w:rPr>
                <w:sz w:val="20"/>
              </w:rPr>
              <w:t>Primary</w:t>
            </w:r>
            <w:r>
              <w:rPr>
                <w:sz w:val="20"/>
              </w:rPr>
              <w:t xml:space="preserve"> Academy</w:t>
            </w:r>
          </w:p>
        </w:tc>
        <w:tc>
          <w:tcPr>
            <w:tcW w:w="2976" w:type="dxa"/>
            <w:vAlign w:val="bottom"/>
          </w:tcPr>
          <w:p w14:paraId="6FE34AF3" w14:textId="7512A04F" w:rsidR="00ED4FC8" w:rsidRPr="00175189" w:rsidRDefault="00ED4FC8" w:rsidP="00ED4FC8">
            <w:pPr>
              <w:rPr>
                <w:sz w:val="20"/>
              </w:rPr>
            </w:pPr>
            <w:r w:rsidRPr="226B178B">
              <w:rPr>
                <w:sz w:val="20"/>
              </w:rPr>
              <w:t>Rita Dholakia</w:t>
            </w:r>
          </w:p>
        </w:tc>
        <w:tc>
          <w:tcPr>
            <w:tcW w:w="1814" w:type="dxa"/>
            <w:vAlign w:val="bottom"/>
          </w:tcPr>
          <w:p w14:paraId="7DBF5278" w14:textId="2C37CA6E" w:rsidR="00ED4FC8" w:rsidRPr="00622B7F" w:rsidRDefault="00ED4FC8" w:rsidP="00ED4FC8">
            <w:pPr>
              <w:spacing w:line="259" w:lineRule="auto"/>
              <w:jc w:val="center"/>
              <w:rPr>
                <w:rFonts w:eastAsia="Arial"/>
                <w:sz w:val="20"/>
              </w:rPr>
            </w:pPr>
            <w:r w:rsidRPr="226B178B">
              <w:rPr>
                <w:sz w:val="20"/>
              </w:rPr>
              <w:t>3</w:t>
            </w:r>
          </w:p>
        </w:tc>
      </w:tr>
      <w:tr w:rsidR="00ED4FC8" w:rsidRPr="00622B7F" w14:paraId="241C26F8" w14:textId="77777777" w:rsidTr="19556510">
        <w:tc>
          <w:tcPr>
            <w:tcW w:w="3823" w:type="dxa"/>
          </w:tcPr>
          <w:p w14:paraId="39475FA6" w14:textId="6D0DA8E4" w:rsidR="00ED4FC8" w:rsidRPr="00175189" w:rsidRDefault="00ED4FC8" w:rsidP="00ED4FC8">
            <w:pPr>
              <w:spacing w:line="276" w:lineRule="auto"/>
              <w:rPr>
                <w:sz w:val="20"/>
              </w:rPr>
            </w:pPr>
            <w:r w:rsidRPr="00175189">
              <w:rPr>
                <w:sz w:val="20"/>
              </w:rPr>
              <w:t>Wolsey House Primary</w:t>
            </w:r>
          </w:p>
        </w:tc>
        <w:tc>
          <w:tcPr>
            <w:tcW w:w="2976" w:type="dxa"/>
          </w:tcPr>
          <w:p w14:paraId="022D2BFD" w14:textId="47A4DA45" w:rsidR="00ED4FC8" w:rsidRPr="00175189" w:rsidRDefault="77CEBB80" w:rsidP="19556510">
            <w:pPr>
              <w:spacing w:line="276" w:lineRule="auto"/>
              <w:rPr>
                <w:sz w:val="20"/>
              </w:rPr>
            </w:pPr>
            <w:r w:rsidRPr="19556510">
              <w:rPr>
                <w:sz w:val="20"/>
              </w:rPr>
              <w:t>Lorna Cooper</w:t>
            </w:r>
          </w:p>
        </w:tc>
        <w:tc>
          <w:tcPr>
            <w:tcW w:w="1814" w:type="dxa"/>
            <w:vAlign w:val="bottom"/>
          </w:tcPr>
          <w:p w14:paraId="19FD43BB" w14:textId="366CCF99" w:rsidR="00ED4FC8" w:rsidRPr="00622B7F" w:rsidRDefault="00ED4FC8" w:rsidP="00ED4FC8">
            <w:pPr>
              <w:spacing w:line="276" w:lineRule="auto"/>
              <w:jc w:val="center"/>
              <w:rPr>
                <w:rFonts w:eastAsia="Arial"/>
                <w:sz w:val="20"/>
              </w:rPr>
            </w:pPr>
            <w:r w:rsidRPr="226B178B">
              <w:rPr>
                <w:sz w:val="20"/>
              </w:rPr>
              <w:t>3</w:t>
            </w:r>
          </w:p>
        </w:tc>
      </w:tr>
      <w:tr w:rsidR="00ED4FC8" w:rsidRPr="00622B7F" w14:paraId="3F195BBD" w14:textId="77777777" w:rsidTr="19556510">
        <w:tc>
          <w:tcPr>
            <w:tcW w:w="3823" w:type="dxa"/>
          </w:tcPr>
          <w:p w14:paraId="670FADE4" w14:textId="461907BA" w:rsidR="00ED4FC8" w:rsidRPr="00175189" w:rsidRDefault="00ED4FC8" w:rsidP="00ED4FC8">
            <w:pPr>
              <w:spacing w:line="276" w:lineRule="auto"/>
              <w:rPr>
                <w:sz w:val="20"/>
              </w:rPr>
            </w:pPr>
            <w:r w:rsidRPr="00175189">
              <w:rPr>
                <w:sz w:val="20"/>
              </w:rPr>
              <w:t>Woodstock Primary</w:t>
            </w:r>
          </w:p>
        </w:tc>
        <w:tc>
          <w:tcPr>
            <w:tcW w:w="2976" w:type="dxa"/>
          </w:tcPr>
          <w:p w14:paraId="5F8EEDB3" w14:textId="42D00F10" w:rsidR="00ED4FC8" w:rsidRPr="00175189" w:rsidRDefault="00ED4FC8" w:rsidP="00ED4FC8">
            <w:pPr>
              <w:spacing w:line="276" w:lineRule="auto"/>
              <w:rPr>
                <w:sz w:val="20"/>
              </w:rPr>
            </w:pPr>
            <w:r w:rsidRPr="3E7AAA3B">
              <w:rPr>
                <w:sz w:val="20"/>
              </w:rPr>
              <w:t>Lorna Cooper</w:t>
            </w:r>
          </w:p>
        </w:tc>
        <w:tc>
          <w:tcPr>
            <w:tcW w:w="1814" w:type="dxa"/>
            <w:vAlign w:val="bottom"/>
          </w:tcPr>
          <w:p w14:paraId="0941DF1F" w14:textId="76D7070D" w:rsidR="00ED4FC8" w:rsidRPr="00622B7F" w:rsidRDefault="00ED4FC8" w:rsidP="00ED4FC8">
            <w:pPr>
              <w:spacing w:line="276" w:lineRule="auto"/>
              <w:jc w:val="center"/>
              <w:rPr>
                <w:rFonts w:eastAsia="Arial"/>
                <w:sz w:val="20"/>
              </w:rPr>
            </w:pPr>
            <w:r w:rsidRPr="226B178B">
              <w:rPr>
                <w:color w:val="000000" w:themeColor="text1"/>
                <w:sz w:val="20"/>
              </w:rPr>
              <w:t>3</w:t>
            </w:r>
          </w:p>
        </w:tc>
      </w:tr>
      <w:tr w:rsidR="00ED4FC8" w:rsidRPr="00622B7F" w14:paraId="66113EFF" w14:textId="77777777" w:rsidTr="19556510">
        <w:tc>
          <w:tcPr>
            <w:tcW w:w="3823" w:type="dxa"/>
          </w:tcPr>
          <w:p w14:paraId="4AE13355" w14:textId="6BA44BA5" w:rsidR="00ED4FC8" w:rsidRPr="00175189" w:rsidRDefault="00ED4FC8" w:rsidP="00ED4FC8">
            <w:pPr>
              <w:spacing w:line="276" w:lineRule="auto"/>
              <w:rPr>
                <w:sz w:val="20"/>
              </w:rPr>
            </w:pPr>
            <w:r w:rsidRPr="00175189">
              <w:rPr>
                <w:sz w:val="20"/>
              </w:rPr>
              <w:t>Wyvern Primary</w:t>
            </w:r>
          </w:p>
        </w:tc>
        <w:tc>
          <w:tcPr>
            <w:tcW w:w="2976" w:type="dxa"/>
          </w:tcPr>
          <w:p w14:paraId="3C7B1D45" w14:textId="51852305" w:rsidR="00ED4FC8" w:rsidRPr="00175189" w:rsidRDefault="00ED4FC8" w:rsidP="00ED4FC8">
            <w:pPr>
              <w:spacing w:line="276" w:lineRule="auto"/>
              <w:rPr>
                <w:sz w:val="20"/>
              </w:rPr>
            </w:pPr>
            <w:r>
              <w:rPr>
                <w:sz w:val="20"/>
              </w:rPr>
              <w:t>Rita Dholakia</w:t>
            </w:r>
          </w:p>
        </w:tc>
        <w:tc>
          <w:tcPr>
            <w:tcW w:w="1814" w:type="dxa"/>
            <w:vAlign w:val="bottom"/>
          </w:tcPr>
          <w:p w14:paraId="5A1EAE4A" w14:textId="5C4EB8A9" w:rsidR="00ED4FC8" w:rsidRPr="00622B7F" w:rsidRDefault="00ED4FC8" w:rsidP="00ED4FC8">
            <w:pPr>
              <w:spacing w:line="276" w:lineRule="auto"/>
              <w:jc w:val="center"/>
              <w:rPr>
                <w:rFonts w:eastAsia="Arial"/>
                <w:sz w:val="20"/>
              </w:rPr>
            </w:pPr>
            <w:r w:rsidRPr="226B178B">
              <w:rPr>
                <w:sz w:val="20"/>
              </w:rPr>
              <w:t>2</w:t>
            </w:r>
          </w:p>
        </w:tc>
      </w:tr>
    </w:tbl>
    <w:p w14:paraId="11D2D0D4" w14:textId="77777777" w:rsidR="00E54384" w:rsidRDefault="00E54384" w:rsidP="00CA2512">
      <w:pPr>
        <w:spacing w:line="276" w:lineRule="auto"/>
        <w:rPr>
          <w: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76"/>
        <w:gridCol w:w="1814"/>
      </w:tblGrid>
      <w:tr w:rsidR="00ED4FC8" w:rsidRPr="00175189" w14:paraId="28B659F5" w14:textId="77777777" w:rsidTr="19556510">
        <w:tc>
          <w:tcPr>
            <w:tcW w:w="3823" w:type="dxa"/>
            <w:shd w:val="clear" w:color="auto" w:fill="D9D9D9" w:themeFill="background1" w:themeFillShade="D9"/>
          </w:tcPr>
          <w:p w14:paraId="50069B1B" w14:textId="2AEEEB39" w:rsidR="00ED4FC8" w:rsidRPr="00175189" w:rsidRDefault="00ED4FC8" w:rsidP="00ED4FC8">
            <w:pPr>
              <w:spacing w:line="276" w:lineRule="auto"/>
              <w:rPr>
                <w:b/>
                <w:sz w:val="20"/>
              </w:rPr>
            </w:pPr>
            <w:r w:rsidRPr="00175189">
              <w:rPr>
                <w:b/>
                <w:sz w:val="20"/>
              </w:rPr>
              <w:t xml:space="preserve">Special Schools and other provision </w:t>
            </w:r>
          </w:p>
        </w:tc>
        <w:tc>
          <w:tcPr>
            <w:tcW w:w="2976" w:type="dxa"/>
            <w:shd w:val="clear" w:color="auto" w:fill="D9D9D9" w:themeFill="background1" w:themeFillShade="D9"/>
          </w:tcPr>
          <w:p w14:paraId="28792EA8" w14:textId="08DB1151" w:rsidR="00ED4FC8" w:rsidRPr="00175189" w:rsidRDefault="00ED4FC8" w:rsidP="00ED4FC8">
            <w:pPr>
              <w:spacing w:line="276" w:lineRule="auto"/>
              <w:ind w:right="-136"/>
              <w:rPr>
                <w:b/>
                <w:sz w:val="20"/>
              </w:rPr>
            </w:pPr>
            <w:r w:rsidRPr="00175189">
              <w:rPr>
                <w:b/>
                <w:sz w:val="20"/>
              </w:rPr>
              <w:t>Link EP</w:t>
            </w:r>
          </w:p>
        </w:tc>
        <w:tc>
          <w:tcPr>
            <w:tcW w:w="1814" w:type="dxa"/>
            <w:shd w:val="clear" w:color="auto" w:fill="D9D9D9" w:themeFill="background1" w:themeFillShade="D9"/>
          </w:tcPr>
          <w:p w14:paraId="4BFFA052" w14:textId="019D858F" w:rsidR="00ED4FC8" w:rsidRPr="00175189" w:rsidRDefault="00ED4FC8" w:rsidP="00ED4FC8">
            <w:pPr>
              <w:spacing w:line="276" w:lineRule="auto"/>
              <w:ind w:right="-136"/>
              <w:rPr>
                <w:b/>
                <w:bCs/>
                <w:sz w:val="20"/>
              </w:rPr>
            </w:pPr>
            <w:r w:rsidRPr="226B178B">
              <w:rPr>
                <w:b/>
                <w:bCs/>
                <w:sz w:val="20"/>
              </w:rPr>
              <w:t>Allocated Days</w:t>
            </w:r>
          </w:p>
        </w:tc>
      </w:tr>
      <w:tr w:rsidR="00ED4FC8" w:rsidRPr="00175189" w14:paraId="4634DFF8" w14:textId="77777777" w:rsidTr="19556510">
        <w:tc>
          <w:tcPr>
            <w:tcW w:w="3823" w:type="dxa"/>
          </w:tcPr>
          <w:p w14:paraId="76A5E29E" w14:textId="530548BC" w:rsidR="00ED4FC8" w:rsidRPr="00175189" w:rsidRDefault="00ED4FC8" w:rsidP="00ED4FC8">
            <w:pPr>
              <w:spacing w:line="276" w:lineRule="auto"/>
              <w:rPr>
                <w:sz w:val="20"/>
              </w:rPr>
            </w:pPr>
            <w:r w:rsidRPr="00175189">
              <w:rPr>
                <w:sz w:val="20"/>
              </w:rPr>
              <w:t>Ash Field</w:t>
            </w:r>
            <w:r>
              <w:rPr>
                <w:sz w:val="20"/>
              </w:rPr>
              <w:t xml:space="preserve"> Academy</w:t>
            </w:r>
          </w:p>
        </w:tc>
        <w:tc>
          <w:tcPr>
            <w:tcW w:w="2976" w:type="dxa"/>
          </w:tcPr>
          <w:p w14:paraId="54F3C6B3" w14:textId="459A893E" w:rsidR="00ED4FC8" w:rsidRPr="00175189" w:rsidRDefault="006C2F8E" w:rsidP="00ED4FC8">
            <w:pPr>
              <w:spacing w:line="276" w:lineRule="auto"/>
              <w:rPr>
                <w:sz w:val="20"/>
              </w:rPr>
            </w:pPr>
            <w:r>
              <w:rPr>
                <w:sz w:val="20"/>
              </w:rPr>
              <w:t>Katie Preston</w:t>
            </w:r>
          </w:p>
        </w:tc>
        <w:tc>
          <w:tcPr>
            <w:tcW w:w="1814" w:type="dxa"/>
          </w:tcPr>
          <w:p w14:paraId="271AB23F" w14:textId="25F00B83" w:rsidR="00ED4FC8" w:rsidRPr="00175189" w:rsidRDefault="214CEB06" w:rsidP="45584EB9">
            <w:pPr>
              <w:spacing w:line="276" w:lineRule="auto"/>
              <w:jc w:val="center"/>
              <w:rPr>
                <w:rFonts w:eastAsia="Arial"/>
                <w:sz w:val="20"/>
              </w:rPr>
            </w:pPr>
            <w:r w:rsidRPr="45584EB9">
              <w:rPr>
                <w:sz w:val="20"/>
              </w:rPr>
              <w:t>4</w:t>
            </w:r>
          </w:p>
        </w:tc>
      </w:tr>
      <w:tr w:rsidR="00ED4FC8" w:rsidRPr="00175189" w14:paraId="783DE769" w14:textId="77777777" w:rsidTr="19556510">
        <w:tc>
          <w:tcPr>
            <w:tcW w:w="3823" w:type="dxa"/>
          </w:tcPr>
          <w:p w14:paraId="75811910" w14:textId="37825219" w:rsidR="00ED4FC8" w:rsidRPr="00175189" w:rsidRDefault="00ED4FC8" w:rsidP="00ED4FC8">
            <w:pPr>
              <w:spacing w:line="276" w:lineRule="auto"/>
              <w:rPr>
                <w:sz w:val="20"/>
              </w:rPr>
            </w:pPr>
            <w:r w:rsidRPr="00175189">
              <w:rPr>
                <w:sz w:val="20"/>
              </w:rPr>
              <w:t>Ellesmere College</w:t>
            </w:r>
          </w:p>
        </w:tc>
        <w:tc>
          <w:tcPr>
            <w:tcW w:w="2976" w:type="dxa"/>
          </w:tcPr>
          <w:p w14:paraId="74AB7132" w14:textId="7EC7EFFE" w:rsidR="00ED4FC8" w:rsidRPr="00175189" w:rsidRDefault="00577DB2" w:rsidP="00ED4FC8">
            <w:pPr>
              <w:spacing w:line="276" w:lineRule="auto"/>
              <w:rPr>
                <w:sz w:val="20"/>
              </w:rPr>
            </w:pPr>
            <w:r>
              <w:rPr>
                <w:sz w:val="20"/>
              </w:rPr>
              <w:t>Rita Dholakia</w:t>
            </w:r>
          </w:p>
        </w:tc>
        <w:tc>
          <w:tcPr>
            <w:tcW w:w="1814" w:type="dxa"/>
          </w:tcPr>
          <w:p w14:paraId="70228B10" w14:textId="141BE5E8" w:rsidR="00ED4FC8" w:rsidRPr="00175189" w:rsidRDefault="05FDA55F" w:rsidP="45584EB9">
            <w:pPr>
              <w:spacing w:line="276" w:lineRule="auto"/>
              <w:jc w:val="center"/>
              <w:rPr>
                <w:rFonts w:eastAsia="Arial"/>
                <w:sz w:val="20"/>
              </w:rPr>
            </w:pPr>
            <w:r w:rsidRPr="45584EB9">
              <w:rPr>
                <w:sz w:val="20"/>
              </w:rPr>
              <w:t>4</w:t>
            </w:r>
          </w:p>
        </w:tc>
      </w:tr>
      <w:tr w:rsidR="005E230D" w:rsidRPr="00175189" w14:paraId="1A4A2733" w14:textId="77777777" w:rsidTr="19556510">
        <w:trPr>
          <w:trHeight w:val="300"/>
        </w:trPr>
        <w:tc>
          <w:tcPr>
            <w:tcW w:w="3823" w:type="dxa"/>
          </w:tcPr>
          <w:p w14:paraId="74C747E2" w14:textId="7EEBC709" w:rsidR="005E230D" w:rsidRPr="00175189" w:rsidRDefault="630B30FF" w:rsidP="19556510">
            <w:pPr>
              <w:spacing w:line="276" w:lineRule="auto"/>
              <w:rPr>
                <w:sz w:val="20"/>
              </w:rPr>
            </w:pPr>
            <w:r w:rsidRPr="19556510">
              <w:rPr>
                <w:sz w:val="20"/>
              </w:rPr>
              <w:t>Elmbrook School (Primary PRU)</w:t>
            </w:r>
          </w:p>
        </w:tc>
        <w:tc>
          <w:tcPr>
            <w:tcW w:w="2976" w:type="dxa"/>
          </w:tcPr>
          <w:p w14:paraId="1C1DB179" w14:textId="38115461" w:rsidR="005E230D" w:rsidRDefault="49DCEA67" w:rsidP="19556510">
            <w:pPr>
              <w:spacing w:line="276" w:lineRule="auto"/>
              <w:rPr>
                <w:sz w:val="20"/>
              </w:rPr>
            </w:pPr>
            <w:r w:rsidRPr="19556510">
              <w:rPr>
                <w:sz w:val="20"/>
              </w:rPr>
              <w:t>Lorna Cooper</w:t>
            </w:r>
          </w:p>
        </w:tc>
        <w:tc>
          <w:tcPr>
            <w:tcW w:w="1814" w:type="dxa"/>
          </w:tcPr>
          <w:p w14:paraId="3A2E38E9" w14:textId="4483F176" w:rsidR="005E230D" w:rsidRPr="45584EB9" w:rsidRDefault="630B30FF" w:rsidP="19556510">
            <w:pPr>
              <w:spacing w:line="276" w:lineRule="auto"/>
              <w:jc w:val="center"/>
              <w:rPr>
                <w:sz w:val="20"/>
              </w:rPr>
            </w:pPr>
            <w:r w:rsidRPr="19556510">
              <w:rPr>
                <w:sz w:val="20"/>
              </w:rPr>
              <w:t>4</w:t>
            </w:r>
          </w:p>
        </w:tc>
      </w:tr>
      <w:tr w:rsidR="005E230D" w:rsidRPr="00175189" w14:paraId="7A3168BB" w14:textId="77777777" w:rsidTr="19556510">
        <w:tc>
          <w:tcPr>
            <w:tcW w:w="3823" w:type="dxa"/>
          </w:tcPr>
          <w:p w14:paraId="79E3980F" w14:textId="60F5376D" w:rsidR="005E230D" w:rsidRPr="00175189" w:rsidRDefault="005E230D" w:rsidP="005E230D">
            <w:pPr>
              <w:spacing w:line="276" w:lineRule="auto"/>
              <w:rPr>
                <w:sz w:val="20"/>
              </w:rPr>
            </w:pPr>
            <w:proofErr w:type="spellStart"/>
            <w:r w:rsidRPr="00175189">
              <w:rPr>
                <w:sz w:val="20"/>
              </w:rPr>
              <w:t>Keyham</w:t>
            </w:r>
            <w:proofErr w:type="spellEnd"/>
            <w:r w:rsidRPr="00175189">
              <w:rPr>
                <w:sz w:val="20"/>
              </w:rPr>
              <w:t xml:space="preserve"> Lodge</w:t>
            </w:r>
          </w:p>
        </w:tc>
        <w:tc>
          <w:tcPr>
            <w:tcW w:w="2976" w:type="dxa"/>
          </w:tcPr>
          <w:p w14:paraId="2B4D6D76" w14:textId="153D8A70" w:rsidR="005E230D" w:rsidRPr="00175189" w:rsidRDefault="4CF29F32" w:rsidP="19556510">
            <w:pPr>
              <w:spacing w:line="276" w:lineRule="auto"/>
              <w:rPr>
                <w:sz w:val="20"/>
              </w:rPr>
            </w:pPr>
            <w:r w:rsidRPr="19556510">
              <w:rPr>
                <w:sz w:val="20"/>
              </w:rPr>
              <w:t>Kamal Bhana</w:t>
            </w:r>
          </w:p>
        </w:tc>
        <w:tc>
          <w:tcPr>
            <w:tcW w:w="1814" w:type="dxa"/>
          </w:tcPr>
          <w:p w14:paraId="546D2501" w14:textId="7144574C" w:rsidR="005E230D" w:rsidRPr="00175189" w:rsidRDefault="005E230D" w:rsidP="005E230D">
            <w:pPr>
              <w:spacing w:line="276" w:lineRule="auto"/>
              <w:jc w:val="center"/>
              <w:rPr>
                <w:rFonts w:eastAsia="Arial"/>
                <w:sz w:val="20"/>
              </w:rPr>
            </w:pPr>
            <w:r w:rsidRPr="45584EB9">
              <w:rPr>
                <w:sz w:val="20"/>
              </w:rPr>
              <w:t>4</w:t>
            </w:r>
          </w:p>
        </w:tc>
      </w:tr>
      <w:tr w:rsidR="005E230D" w:rsidRPr="00175189" w14:paraId="5FD106FF" w14:textId="77777777" w:rsidTr="19556510">
        <w:tc>
          <w:tcPr>
            <w:tcW w:w="3823" w:type="dxa"/>
          </w:tcPr>
          <w:p w14:paraId="7FC4B9EB" w14:textId="301FF82C" w:rsidR="005E230D" w:rsidRPr="00175189" w:rsidRDefault="005E230D" w:rsidP="005E230D">
            <w:pPr>
              <w:spacing w:line="276" w:lineRule="auto"/>
              <w:rPr>
                <w:sz w:val="20"/>
              </w:rPr>
            </w:pPr>
            <w:r w:rsidRPr="3E7AAA3B">
              <w:rPr>
                <w:sz w:val="20"/>
              </w:rPr>
              <w:t>Leicester Partnership School (LPS)</w:t>
            </w:r>
          </w:p>
        </w:tc>
        <w:tc>
          <w:tcPr>
            <w:tcW w:w="2976" w:type="dxa"/>
          </w:tcPr>
          <w:p w14:paraId="391D5C3D" w14:textId="387778E5" w:rsidR="005E230D" w:rsidRPr="00175189" w:rsidRDefault="005E230D" w:rsidP="005E230D">
            <w:pPr>
              <w:spacing w:line="276" w:lineRule="auto"/>
              <w:rPr>
                <w:sz w:val="20"/>
              </w:rPr>
            </w:pPr>
            <w:r>
              <w:rPr>
                <w:sz w:val="20"/>
              </w:rPr>
              <w:t>Rebecca Crompton</w:t>
            </w:r>
          </w:p>
        </w:tc>
        <w:tc>
          <w:tcPr>
            <w:tcW w:w="1814" w:type="dxa"/>
          </w:tcPr>
          <w:p w14:paraId="36687158" w14:textId="45EFA9C0" w:rsidR="005E230D" w:rsidRPr="00175189" w:rsidRDefault="005E230D" w:rsidP="005E230D">
            <w:pPr>
              <w:spacing w:line="276" w:lineRule="auto"/>
              <w:jc w:val="center"/>
              <w:rPr>
                <w:rFonts w:eastAsia="Arial"/>
                <w:sz w:val="20"/>
              </w:rPr>
            </w:pPr>
            <w:r w:rsidRPr="45584EB9">
              <w:rPr>
                <w:sz w:val="20"/>
              </w:rPr>
              <w:t>4</w:t>
            </w:r>
          </w:p>
        </w:tc>
      </w:tr>
      <w:tr w:rsidR="005E230D" w:rsidRPr="00175189" w14:paraId="2D097394" w14:textId="77777777" w:rsidTr="19556510">
        <w:tc>
          <w:tcPr>
            <w:tcW w:w="3823" w:type="dxa"/>
          </w:tcPr>
          <w:p w14:paraId="71065028" w14:textId="2E8C89E4" w:rsidR="005E230D" w:rsidRPr="00175189" w:rsidRDefault="005E230D" w:rsidP="005E230D">
            <w:pPr>
              <w:spacing w:line="276" w:lineRule="auto"/>
              <w:rPr>
                <w:sz w:val="20"/>
              </w:rPr>
            </w:pPr>
            <w:r w:rsidRPr="00175189">
              <w:rPr>
                <w:sz w:val="20"/>
              </w:rPr>
              <w:t>Millgate</w:t>
            </w:r>
            <w:r>
              <w:rPr>
                <w:sz w:val="20"/>
              </w:rPr>
              <w:t xml:space="preserve"> School</w:t>
            </w:r>
          </w:p>
        </w:tc>
        <w:tc>
          <w:tcPr>
            <w:tcW w:w="2976" w:type="dxa"/>
          </w:tcPr>
          <w:p w14:paraId="1A3E0179" w14:textId="507824C1" w:rsidR="005E230D" w:rsidRPr="00175189" w:rsidRDefault="630B30FF" w:rsidP="19556510">
            <w:pPr>
              <w:spacing w:line="276" w:lineRule="auto"/>
              <w:rPr>
                <w:sz w:val="20"/>
              </w:rPr>
            </w:pPr>
            <w:r w:rsidRPr="19556510">
              <w:rPr>
                <w:sz w:val="20"/>
              </w:rPr>
              <w:t>Ka</w:t>
            </w:r>
            <w:r w:rsidR="190ADB23" w:rsidRPr="19556510">
              <w:rPr>
                <w:sz w:val="20"/>
              </w:rPr>
              <w:t>rleni Bains</w:t>
            </w:r>
            <w:r w:rsidR="001B4864">
              <w:rPr>
                <w:sz w:val="20"/>
              </w:rPr>
              <w:t xml:space="preserve"> Griffin</w:t>
            </w:r>
          </w:p>
        </w:tc>
        <w:tc>
          <w:tcPr>
            <w:tcW w:w="1814" w:type="dxa"/>
          </w:tcPr>
          <w:p w14:paraId="57CB4B02" w14:textId="07C5ABCA" w:rsidR="005E230D" w:rsidRPr="00175189" w:rsidRDefault="005E230D" w:rsidP="005E230D">
            <w:pPr>
              <w:spacing w:line="276" w:lineRule="auto"/>
              <w:jc w:val="center"/>
              <w:rPr>
                <w:rFonts w:eastAsia="Arial"/>
                <w:sz w:val="20"/>
              </w:rPr>
            </w:pPr>
            <w:r w:rsidRPr="45584EB9">
              <w:rPr>
                <w:sz w:val="20"/>
              </w:rPr>
              <w:t>4</w:t>
            </w:r>
          </w:p>
        </w:tc>
      </w:tr>
      <w:tr w:rsidR="005E230D" w:rsidRPr="00175189" w14:paraId="16FAE315" w14:textId="77777777" w:rsidTr="19556510">
        <w:tc>
          <w:tcPr>
            <w:tcW w:w="3823" w:type="dxa"/>
          </w:tcPr>
          <w:p w14:paraId="5EA3C52A" w14:textId="4B1A62BD" w:rsidR="005E230D" w:rsidRPr="00175189" w:rsidRDefault="005E230D" w:rsidP="005E230D">
            <w:pPr>
              <w:spacing w:line="276" w:lineRule="auto"/>
              <w:rPr>
                <w:sz w:val="20"/>
              </w:rPr>
            </w:pPr>
            <w:r w:rsidRPr="00175189">
              <w:rPr>
                <w:sz w:val="20"/>
              </w:rPr>
              <w:t>Nether Hall</w:t>
            </w:r>
            <w:r>
              <w:rPr>
                <w:sz w:val="20"/>
              </w:rPr>
              <w:t xml:space="preserve"> School</w:t>
            </w:r>
          </w:p>
        </w:tc>
        <w:tc>
          <w:tcPr>
            <w:tcW w:w="2976" w:type="dxa"/>
          </w:tcPr>
          <w:p w14:paraId="4BCFB246" w14:textId="1D581F83" w:rsidR="005E230D" w:rsidRPr="00175189" w:rsidRDefault="4F1FE0A7" w:rsidP="19556510">
            <w:pPr>
              <w:spacing w:line="276" w:lineRule="auto"/>
              <w:rPr>
                <w:sz w:val="20"/>
              </w:rPr>
            </w:pPr>
            <w:r w:rsidRPr="19556510">
              <w:rPr>
                <w:sz w:val="20"/>
              </w:rPr>
              <w:t>Kamal Bhana</w:t>
            </w:r>
          </w:p>
        </w:tc>
        <w:tc>
          <w:tcPr>
            <w:tcW w:w="1814" w:type="dxa"/>
          </w:tcPr>
          <w:p w14:paraId="79F71559" w14:textId="750D3662" w:rsidR="005E230D" w:rsidRPr="00175189" w:rsidRDefault="005E230D" w:rsidP="005E230D">
            <w:pPr>
              <w:spacing w:line="276" w:lineRule="auto"/>
              <w:jc w:val="center"/>
              <w:rPr>
                <w:rFonts w:eastAsia="Arial"/>
                <w:sz w:val="20"/>
              </w:rPr>
            </w:pPr>
            <w:r w:rsidRPr="45584EB9">
              <w:rPr>
                <w:sz w:val="20"/>
              </w:rPr>
              <w:t>4</w:t>
            </w:r>
          </w:p>
        </w:tc>
      </w:tr>
      <w:tr w:rsidR="005E230D" w:rsidRPr="00175189" w14:paraId="5F83794A" w14:textId="77777777" w:rsidTr="19556510">
        <w:tc>
          <w:tcPr>
            <w:tcW w:w="3823" w:type="dxa"/>
          </w:tcPr>
          <w:p w14:paraId="31E657E6" w14:textId="75C1FC68" w:rsidR="005E230D" w:rsidRPr="00175189" w:rsidRDefault="005E230D" w:rsidP="005E230D">
            <w:pPr>
              <w:spacing w:line="276" w:lineRule="auto"/>
              <w:rPr>
                <w:sz w:val="20"/>
              </w:rPr>
            </w:pPr>
            <w:r w:rsidRPr="00175189">
              <w:rPr>
                <w:sz w:val="20"/>
              </w:rPr>
              <w:t>Oaklands</w:t>
            </w:r>
            <w:r>
              <w:rPr>
                <w:sz w:val="20"/>
              </w:rPr>
              <w:t xml:space="preserve"> School</w:t>
            </w:r>
          </w:p>
        </w:tc>
        <w:tc>
          <w:tcPr>
            <w:tcW w:w="2976" w:type="dxa"/>
          </w:tcPr>
          <w:p w14:paraId="6CC6E007" w14:textId="471A29CA" w:rsidR="005E230D" w:rsidRPr="00175189" w:rsidRDefault="005E230D" w:rsidP="005E230D">
            <w:pPr>
              <w:spacing w:line="276" w:lineRule="auto"/>
              <w:rPr>
                <w:sz w:val="20"/>
              </w:rPr>
            </w:pPr>
            <w:r>
              <w:rPr>
                <w:sz w:val="20"/>
              </w:rPr>
              <w:t>Katie Preston</w:t>
            </w:r>
          </w:p>
        </w:tc>
        <w:tc>
          <w:tcPr>
            <w:tcW w:w="1814" w:type="dxa"/>
          </w:tcPr>
          <w:p w14:paraId="248D65B4" w14:textId="484E3862" w:rsidR="005E230D" w:rsidRPr="00175189" w:rsidRDefault="005E230D" w:rsidP="005E230D">
            <w:pPr>
              <w:spacing w:line="276" w:lineRule="auto"/>
              <w:jc w:val="center"/>
              <w:rPr>
                <w:sz w:val="20"/>
              </w:rPr>
            </w:pPr>
            <w:r w:rsidRPr="45584EB9">
              <w:rPr>
                <w:sz w:val="20"/>
              </w:rPr>
              <w:t>4</w:t>
            </w:r>
          </w:p>
        </w:tc>
      </w:tr>
      <w:tr w:rsidR="005E230D" w:rsidRPr="00175189" w14:paraId="6A0C2BFD" w14:textId="77777777" w:rsidTr="19556510">
        <w:tc>
          <w:tcPr>
            <w:tcW w:w="3823" w:type="dxa"/>
          </w:tcPr>
          <w:p w14:paraId="51D0EFFC" w14:textId="1FBC43E9" w:rsidR="005E230D" w:rsidRPr="00175189" w:rsidRDefault="005E230D" w:rsidP="005E230D">
            <w:pPr>
              <w:spacing w:line="276" w:lineRule="auto"/>
              <w:rPr>
                <w:sz w:val="20"/>
              </w:rPr>
            </w:pPr>
            <w:r w:rsidRPr="3E7AAA3B">
              <w:rPr>
                <w:sz w:val="20"/>
              </w:rPr>
              <w:t>Pindar Nursery (EYSN)</w:t>
            </w:r>
          </w:p>
        </w:tc>
        <w:tc>
          <w:tcPr>
            <w:tcW w:w="2976" w:type="dxa"/>
          </w:tcPr>
          <w:p w14:paraId="57938A29" w14:textId="71A67D1B" w:rsidR="005E230D" w:rsidRPr="00175189" w:rsidRDefault="005E230D" w:rsidP="005E230D">
            <w:pPr>
              <w:spacing w:line="276" w:lineRule="auto"/>
              <w:rPr>
                <w:sz w:val="20"/>
              </w:rPr>
            </w:pPr>
            <w:r w:rsidRPr="3E7AAA3B">
              <w:rPr>
                <w:sz w:val="20"/>
              </w:rPr>
              <w:t>Mohammed Bham</w:t>
            </w:r>
          </w:p>
        </w:tc>
        <w:tc>
          <w:tcPr>
            <w:tcW w:w="1814" w:type="dxa"/>
          </w:tcPr>
          <w:p w14:paraId="52282B26" w14:textId="5CEBB52B" w:rsidR="005E230D" w:rsidRPr="00175189" w:rsidRDefault="005E230D" w:rsidP="005E230D">
            <w:pPr>
              <w:spacing w:line="276" w:lineRule="auto"/>
              <w:jc w:val="center"/>
              <w:rPr>
                <w:sz w:val="20"/>
              </w:rPr>
            </w:pPr>
            <w:r w:rsidRPr="3E7AAA3B">
              <w:rPr>
                <w:sz w:val="20"/>
              </w:rPr>
              <w:t>0</w:t>
            </w:r>
          </w:p>
        </w:tc>
      </w:tr>
      <w:tr w:rsidR="005E230D" w:rsidRPr="00175189" w14:paraId="2FDD86EB" w14:textId="77777777" w:rsidTr="19556510">
        <w:trPr>
          <w:trHeight w:val="233"/>
        </w:trPr>
        <w:tc>
          <w:tcPr>
            <w:tcW w:w="3823" w:type="dxa"/>
          </w:tcPr>
          <w:p w14:paraId="70008B48" w14:textId="55C09C56" w:rsidR="005E230D" w:rsidRPr="00175189" w:rsidRDefault="005E230D" w:rsidP="005E230D">
            <w:pPr>
              <w:spacing w:line="276" w:lineRule="auto"/>
              <w:rPr>
                <w:sz w:val="20"/>
              </w:rPr>
            </w:pPr>
            <w:r w:rsidRPr="00175189">
              <w:rPr>
                <w:sz w:val="20"/>
              </w:rPr>
              <w:t>West Gate</w:t>
            </w:r>
            <w:r>
              <w:rPr>
                <w:sz w:val="20"/>
              </w:rPr>
              <w:t xml:space="preserve"> School</w:t>
            </w:r>
          </w:p>
        </w:tc>
        <w:tc>
          <w:tcPr>
            <w:tcW w:w="2976" w:type="dxa"/>
          </w:tcPr>
          <w:p w14:paraId="5FEC4B74" w14:textId="323FAC65" w:rsidR="005E230D" w:rsidRPr="00175189" w:rsidRDefault="005E230D" w:rsidP="005E230D">
            <w:pPr>
              <w:spacing w:line="276" w:lineRule="auto"/>
              <w:rPr>
                <w:sz w:val="20"/>
              </w:rPr>
            </w:pPr>
            <w:r w:rsidRPr="3E7AAA3B">
              <w:rPr>
                <w:sz w:val="20"/>
              </w:rPr>
              <w:t>Alice Bateman</w:t>
            </w:r>
          </w:p>
        </w:tc>
        <w:tc>
          <w:tcPr>
            <w:tcW w:w="1814" w:type="dxa"/>
          </w:tcPr>
          <w:p w14:paraId="07179C8D" w14:textId="244CE860" w:rsidR="005E230D" w:rsidRPr="00175189" w:rsidRDefault="005E230D" w:rsidP="005E230D">
            <w:pPr>
              <w:spacing w:line="276" w:lineRule="auto"/>
              <w:jc w:val="center"/>
              <w:rPr>
                <w:rFonts w:eastAsia="Arial"/>
                <w:sz w:val="20"/>
              </w:rPr>
            </w:pPr>
            <w:r w:rsidRPr="45584EB9">
              <w:rPr>
                <w:sz w:val="20"/>
              </w:rPr>
              <w:t>4</w:t>
            </w:r>
          </w:p>
        </w:tc>
      </w:tr>
      <w:tr w:rsidR="005E230D" w:rsidRPr="00175189" w14:paraId="30F83976" w14:textId="77777777" w:rsidTr="19556510">
        <w:trPr>
          <w:trHeight w:val="232"/>
        </w:trPr>
        <w:tc>
          <w:tcPr>
            <w:tcW w:w="3823" w:type="dxa"/>
          </w:tcPr>
          <w:p w14:paraId="608DB9F7" w14:textId="6802CEF0" w:rsidR="005E230D" w:rsidRPr="00175189" w:rsidRDefault="005E230D" w:rsidP="005E230D">
            <w:pPr>
              <w:spacing w:line="276" w:lineRule="auto"/>
              <w:rPr>
                <w:sz w:val="20"/>
              </w:rPr>
            </w:pPr>
            <w:r>
              <w:rPr>
                <w:sz w:val="20"/>
              </w:rPr>
              <w:t xml:space="preserve">Willow Bank Children’s </w:t>
            </w:r>
            <w:r w:rsidRPr="00175189">
              <w:rPr>
                <w:sz w:val="20"/>
              </w:rPr>
              <w:t>Hospital School</w:t>
            </w:r>
          </w:p>
        </w:tc>
        <w:tc>
          <w:tcPr>
            <w:tcW w:w="2976" w:type="dxa"/>
          </w:tcPr>
          <w:p w14:paraId="38241558" w14:textId="2A305CAC" w:rsidR="005E230D" w:rsidRPr="00175189" w:rsidRDefault="005E230D" w:rsidP="005E230D">
            <w:pPr>
              <w:spacing w:line="276" w:lineRule="auto"/>
              <w:rPr>
                <w:sz w:val="20"/>
              </w:rPr>
            </w:pPr>
            <w:r w:rsidRPr="226B178B">
              <w:rPr>
                <w:sz w:val="20"/>
              </w:rPr>
              <w:t>Wendy Fitzsimmons</w:t>
            </w:r>
          </w:p>
        </w:tc>
        <w:tc>
          <w:tcPr>
            <w:tcW w:w="1814" w:type="dxa"/>
          </w:tcPr>
          <w:p w14:paraId="5B5397ED" w14:textId="33BD60AE" w:rsidR="005E230D" w:rsidRPr="00175189" w:rsidRDefault="005E230D" w:rsidP="005E230D">
            <w:pPr>
              <w:spacing w:line="276" w:lineRule="auto"/>
              <w:jc w:val="center"/>
              <w:rPr>
                <w:rFonts w:eastAsia="Arial"/>
                <w:sz w:val="20"/>
              </w:rPr>
            </w:pPr>
            <w:r w:rsidRPr="45584EB9">
              <w:rPr>
                <w:sz w:val="20"/>
              </w:rPr>
              <w:t>4</w:t>
            </w:r>
          </w:p>
        </w:tc>
      </w:tr>
    </w:tbl>
    <w:p w14:paraId="1ABF9102" w14:textId="77777777" w:rsidR="00EE0915" w:rsidRPr="00EE0915" w:rsidRDefault="00EE0915" w:rsidP="00EE0915">
      <w:bookmarkStart w:id="76" w:name="SUGGESTEDAGENDAFORJOINTPLANNINGMTG"/>
      <w:bookmarkEnd w:id="73"/>
    </w:p>
    <w:p w14:paraId="4E3A180C" w14:textId="03C9CF25" w:rsidR="00ED4FC8" w:rsidRDefault="00ED4FC8">
      <w:r>
        <w:br w:type="page"/>
      </w:r>
    </w:p>
    <w:p w14:paraId="1A380DE9" w14:textId="4AE9CD60" w:rsidR="0098736C" w:rsidRDefault="00C7443B" w:rsidP="005D74EA">
      <w:pPr>
        <w:pStyle w:val="Heading2"/>
      </w:pPr>
      <w:bookmarkStart w:id="77" w:name="_Toc114503183"/>
      <w:r>
        <w:lastRenderedPageBreak/>
        <w:t xml:space="preserve">Appendix </w:t>
      </w:r>
      <w:r w:rsidR="003C534F">
        <w:t>6</w:t>
      </w:r>
      <w:r>
        <w:t>.</w:t>
      </w:r>
      <w:r w:rsidR="002C45F4">
        <w:t>3</w:t>
      </w:r>
      <w:r>
        <w:t xml:space="preserve"> </w:t>
      </w:r>
      <w:r w:rsidR="00AC368A">
        <w:t xml:space="preserve">Joint </w:t>
      </w:r>
      <w:r w:rsidR="00AC368A" w:rsidRPr="006F17F3">
        <w:t xml:space="preserve">planning meeting </w:t>
      </w:r>
      <w:r w:rsidR="006F17F3" w:rsidRPr="006F17F3">
        <w:t xml:space="preserve">agenda </w:t>
      </w:r>
      <w:bookmarkEnd w:id="76"/>
      <w:r w:rsidR="002C45F4">
        <w:t>and record</w:t>
      </w:r>
      <w:bookmarkEnd w:id="77"/>
    </w:p>
    <w:p w14:paraId="737A680D" w14:textId="77777777" w:rsidR="005D74EA" w:rsidRPr="005D74EA" w:rsidRDefault="005D74EA" w:rsidP="005D74EA">
      <w:pPr>
        <w:rPr>
          <w:lang w:eastAsia="en-US"/>
        </w:rPr>
      </w:pPr>
    </w:p>
    <w:p w14:paraId="39F6B4B5" w14:textId="77777777" w:rsidR="00D808B9" w:rsidRPr="008E3052" w:rsidRDefault="005D74EA" w:rsidP="00D808B9">
      <w:pPr>
        <w:rPr>
          <w:rStyle w:val="Strong"/>
        </w:rPr>
      </w:pPr>
      <w:r w:rsidRPr="008E3052">
        <w:rPr>
          <w:rStyle w:val="Strong"/>
        </w:rPr>
        <w:t>Planning meeting agenda</w:t>
      </w:r>
    </w:p>
    <w:p w14:paraId="487F5281" w14:textId="77777777" w:rsidR="005D74EA" w:rsidRPr="00D808B9" w:rsidRDefault="005D74EA" w:rsidP="00D808B9">
      <w:pPr>
        <w:rPr>
          <w:szCs w:val="24"/>
          <w:lang w:eastAsia="en-US"/>
        </w:rPr>
      </w:pPr>
    </w:p>
    <w:p w14:paraId="578CF508" w14:textId="77777777" w:rsidR="00D808B9" w:rsidRPr="00D808B9" w:rsidRDefault="00D808B9" w:rsidP="003C534F">
      <w:pPr>
        <w:spacing w:line="276" w:lineRule="auto"/>
        <w:rPr>
          <w:szCs w:val="24"/>
          <w:lang w:eastAsia="en-US"/>
        </w:rPr>
      </w:pPr>
      <w:r w:rsidRPr="00D808B9">
        <w:rPr>
          <w:szCs w:val="24"/>
          <w:lang w:eastAsia="en-US"/>
        </w:rPr>
        <w:t>The main purpose of a Joint Planning Meeting (JPM) is to:</w:t>
      </w:r>
    </w:p>
    <w:p w14:paraId="55A10966" w14:textId="77777777" w:rsidR="00D808B9" w:rsidRPr="00D808B9" w:rsidRDefault="00D808B9" w:rsidP="003C534F">
      <w:pPr>
        <w:spacing w:line="276" w:lineRule="auto"/>
        <w:rPr>
          <w:szCs w:val="24"/>
          <w:lang w:eastAsia="en-US"/>
        </w:rPr>
      </w:pPr>
    </w:p>
    <w:p w14:paraId="1DF27190" w14:textId="5B722A74" w:rsidR="00D808B9" w:rsidRPr="00D808B9" w:rsidRDefault="009D166B" w:rsidP="003C534F">
      <w:pPr>
        <w:numPr>
          <w:ilvl w:val="0"/>
          <w:numId w:val="27"/>
        </w:numPr>
        <w:spacing w:line="276" w:lineRule="auto"/>
        <w:rPr>
          <w:szCs w:val="24"/>
          <w:lang w:eastAsia="en-US"/>
        </w:rPr>
      </w:pPr>
      <w:r>
        <w:rPr>
          <w:szCs w:val="24"/>
          <w:lang w:eastAsia="en-US"/>
        </w:rPr>
        <w:t>Agree and prioritise</w:t>
      </w:r>
      <w:r w:rsidR="00D808B9" w:rsidRPr="00D808B9">
        <w:rPr>
          <w:szCs w:val="24"/>
          <w:lang w:eastAsia="en-US"/>
        </w:rPr>
        <w:t xml:space="preserve"> workload for the coming cycle and organise </w:t>
      </w:r>
      <w:r w:rsidR="00F72C3A" w:rsidRPr="00D808B9">
        <w:rPr>
          <w:szCs w:val="24"/>
          <w:lang w:eastAsia="en-US"/>
        </w:rPr>
        <w:t>diaries.</w:t>
      </w:r>
    </w:p>
    <w:p w14:paraId="78FB5D2D" w14:textId="77777777" w:rsidR="00D808B9" w:rsidRPr="00D808B9" w:rsidRDefault="00D808B9" w:rsidP="003C534F">
      <w:pPr>
        <w:numPr>
          <w:ilvl w:val="0"/>
          <w:numId w:val="28"/>
        </w:numPr>
        <w:spacing w:line="276" w:lineRule="auto"/>
        <w:rPr>
          <w:szCs w:val="24"/>
          <w:lang w:eastAsia="en-US"/>
        </w:rPr>
      </w:pPr>
      <w:r w:rsidRPr="00D808B9">
        <w:rPr>
          <w:szCs w:val="24"/>
          <w:lang w:eastAsia="en-US"/>
        </w:rPr>
        <w:t>What work is needed?</w:t>
      </w:r>
    </w:p>
    <w:p w14:paraId="5E328C92" w14:textId="77777777" w:rsidR="00D808B9" w:rsidRPr="00D808B9" w:rsidRDefault="00D808B9" w:rsidP="003C534F">
      <w:pPr>
        <w:numPr>
          <w:ilvl w:val="0"/>
          <w:numId w:val="28"/>
        </w:numPr>
        <w:spacing w:line="276" w:lineRule="auto"/>
        <w:rPr>
          <w:szCs w:val="24"/>
          <w:lang w:eastAsia="en-US"/>
        </w:rPr>
      </w:pPr>
      <w:r w:rsidRPr="00D808B9">
        <w:rPr>
          <w:szCs w:val="24"/>
          <w:lang w:eastAsia="en-US"/>
        </w:rPr>
        <w:t>When will the work take place?</w:t>
      </w:r>
    </w:p>
    <w:p w14:paraId="54479561" w14:textId="45D39BE0" w:rsidR="00D808B9" w:rsidRPr="00D808B9" w:rsidRDefault="00D808B9" w:rsidP="003C534F">
      <w:pPr>
        <w:numPr>
          <w:ilvl w:val="0"/>
          <w:numId w:val="27"/>
        </w:numPr>
        <w:spacing w:line="276" w:lineRule="auto"/>
        <w:rPr>
          <w:szCs w:val="24"/>
          <w:lang w:eastAsia="en-US"/>
        </w:rPr>
      </w:pPr>
      <w:r w:rsidRPr="00D808B9">
        <w:rPr>
          <w:szCs w:val="24"/>
          <w:lang w:eastAsia="en-US"/>
        </w:rPr>
        <w:t xml:space="preserve">Share information on pupils causing concern or needing some input during the </w:t>
      </w:r>
      <w:r w:rsidR="00F72C3A" w:rsidRPr="00D808B9">
        <w:rPr>
          <w:szCs w:val="24"/>
          <w:lang w:eastAsia="en-US"/>
        </w:rPr>
        <w:t>cycle.</w:t>
      </w:r>
    </w:p>
    <w:p w14:paraId="593A89FF" w14:textId="620FC441" w:rsidR="00D808B9" w:rsidRPr="00D808B9" w:rsidRDefault="00D808B9" w:rsidP="003C534F">
      <w:pPr>
        <w:numPr>
          <w:ilvl w:val="0"/>
          <w:numId w:val="27"/>
        </w:numPr>
        <w:spacing w:line="276" w:lineRule="auto"/>
        <w:rPr>
          <w:szCs w:val="24"/>
          <w:lang w:eastAsia="en-US"/>
        </w:rPr>
      </w:pPr>
      <w:r w:rsidRPr="00D808B9">
        <w:rPr>
          <w:szCs w:val="24"/>
          <w:lang w:eastAsia="en-US"/>
        </w:rPr>
        <w:t xml:space="preserve">To have a professional dialogue about who is best to support any </w:t>
      </w:r>
      <w:proofErr w:type="gramStart"/>
      <w:r w:rsidRPr="00D808B9">
        <w:rPr>
          <w:szCs w:val="24"/>
          <w:lang w:eastAsia="en-US"/>
        </w:rPr>
        <w:t xml:space="preserve">particular </w:t>
      </w:r>
      <w:r w:rsidR="00F72C3A" w:rsidRPr="00D808B9">
        <w:rPr>
          <w:szCs w:val="24"/>
          <w:lang w:eastAsia="en-US"/>
        </w:rPr>
        <w:t>pupil</w:t>
      </w:r>
      <w:proofErr w:type="gramEnd"/>
      <w:r w:rsidR="00F72C3A" w:rsidRPr="00D808B9">
        <w:rPr>
          <w:szCs w:val="24"/>
          <w:lang w:eastAsia="en-US"/>
        </w:rPr>
        <w:t>.</w:t>
      </w:r>
    </w:p>
    <w:p w14:paraId="35CCDAB9" w14:textId="77777777" w:rsidR="00D808B9" w:rsidRPr="00D808B9" w:rsidRDefault="00D808B9" w:rsidP="003C534F">
      <w:pPr>
        <w:numPr>
          <w:ilvl w:val="0"/>
          <w:numId w:val="29"/>
        </w:numPr>
        <w:spacing w:line="276" w:lineRule="auto"/>
        <w:rPr>
          <w:szCs w:val="24"/>
          <w:lang w:eastAsia="en-US"/>
        </w:rPr>
      </w:pPr>
      <w:r w:rsidRPr="00D808B9">
        <w:rPr>
          <w:szCs w:val="24"/>
          <w:lang w:eastAsia="en-US"/>
        </w:rPr>
        <w:t>Who will be involved / lead on the work?</w:t>
      </w:r>
    </w:p>
    <w:p w14:paraId="0EEFB1F1" w14:textId="77777777" w:rsidR="00D808B9" w:rsidRPr="00D808B9" w:rsidRDefault="00D808B9" w:rsidP="003C534F">
      <w:pPr>
        <w:spacing w:line="276" w:lineRule="auto"/>
        <w:rPr>
          <w:szCs w:val="24"/>
          <w:lang w:eastAsia="en-US"/>
        </w:rPr>
      </w:pPr>
    </w:p>
    <w:p w14:paraId="2DBACBC8" w14:textId="77777777" w:rsidR="00ED4FC8" w:rsidRPr="00D808B9" w:rsidRDefault="00ED4FC8" w:rsidP="00ED4FC8">
      <w:pPr>
        <w:rPr>
          <w:szCs w:val="24"/>
          <w:lang w:eastAsia="en-US"/>
        </w:rPr>
      </w:pPr>
      <w:r w:rsidRPr="00D808B9">
        <w:rPr>
          <w:szCs w:val="24"/>
          <w:lang w:eastAsia="en-US"/>
        </w:rPr>
        <w:t>It is not the venue for having in-depth discussions about any specific pupil or giving advice. In general, it is advised that any discussion on a specific pupil lasting more than 5 minutes will need to be continued in a separate planned meeting.</w:t>
      </w:r>
    </w:p>
    <w:p w14:paraId="72288AE6" w14:textId="77777777" w:rsidR="00ED4FC8" w:rsidRPr="00D808B9" w:rsidRDefault="00ED4FC8" w:rsidP="00ED4FC8">
      <w:pPr>
        <w:rPr>
          <w:szCs w:val="24"/>
          <w:lang w:eastAsia="en-US"/>
        </w:rPr>
      </w:pPr>
    </w:p>
    <w:p w14:paraId="18659231" w14:textId="77777777" w:rsidR="00ED4FC8" w:rsidRPr="00D808B9" w:rsidRDefault="00ED4FC8" w:rsidP="00ED4FC8">
      <w:pPr>
        <w:rPr>
          <w:szCs w:val="24"/>
          <w:lang w:eastAsia="en-US"/>
        </w:rPr>
      </w:pPr>
      <w:r w:rsidRPr="00D808B9">
        <w:rPr>
          <w:szCs w:val="24"/>
          <w:lang w:eastAsia="en-US"/>
        </w:rPr>
        <w:t>As a guideline, an effective planned JPM, run successfully, will take no longer than 2 ½ hours.</w:t>
      </w:r>
    </w:p>
    <w:p w14:paraId="0BA6265D" w14:textId="77777777" w:rsidR="00ED4FC8" w:rsidRPr="00D808B9" w:rsidRDefault="00ED4FC8" w:rsidP="00ED4FC8">
      <w:pPr>
        <w:rPr>
          <w:szCs w:val="24"/>
          <w:lang w:eastAsia="en-US"/>
        </w:rPr>
      </w:pPr>
    </w:p>
    <w:p w14:paraId="001A78FC" w14:textId="4D835764" w:rsidR="00ED4FC8" w:rsidRPr="00D808B9" w:rsidRDefault="148A441B" w:rsidP="19556510">
      <w:pPr>
        <w:rPr>
          <w:lang w:eastAsia="en-US"/>
        </w:rPr>
      </w:pPr>
      <w:r w:rsidRPr="19556510">
        <w:rPr>
          <w:lang w:eastAsia="en-US"/>
        </w:rPr>
        <w:t>The following offers advice about areas that the SEN</w:t>
      </w:r>
      <w:r w:rsidR="3050C1EE" w:rsidRPr="19556510">
        <w:rPr>
          <w:lang w:eastAsia="en-US"/>
        </w:rPr>
        <w:t>D</w:t>
      </w:r>
      <w:r w:rsidRPr="19556510">
        <w:rPr>
          <w:lang w:eastAsia="en-US"/>
        </w:rPr>
        <w:t>Co/school may wish to refer to/ have information for key staff to see and take away.</w:t>
      </w:r>
    </w:p>
    <w:p w14:paraId="352E08EC" w14:textId="77777777" w:rsidR="00D808B9" w:rsidRPr="00D808B9" w:rsidRDefault="00D808B9" w:rsidP="003C534F">
      <w:pPr>
        <w:spacing w:line="276" w:lineRule="auto"/>
        <w:rPr>
          <w:szCs w:val="24"/>
          <w:lang w:eastAsia="en-US"/>
        </w:rPr>
      </w:pPr>
    </w:p>
    <w:p w14:paraId="42191C34" w14:textId="77777777" w:rsidR="00D808B9" w:rsidRPr="008E3052" w:rsidRDefault="00D808B9" w:rsidP="003C534F">
      <w:pPr>
        <w:numPr>
          <w:ilvl w:val="0"/>
          <w:numId w:val="25"/>
        </w:numPr>
        <w:tabs>
          <w:tab w:val="left" w:pos="720"/>
          <w:tab w:val="center" w:pos="4153"/>
          <w:tab w:val="right" w:pos="8306"/>
        </w:tabs>
        <w:spacing w:line="276" w:lineRule="auto"/>
        <w:rPr>
          <w:rStyle w:val="Strong"/>
        </w:rPr>
      </w:pPr>
      <w:r w:rsidRPr="008E3052">
        <w:rPr>
          <w:rStyle w:val="Strong"/>
        </w:rPr>
        <w:t>The school context</w:t>
      </w:r>
    </w:p>
    <w:p w14:paraId="585BC1E5" w14:textId="45D3938A" w:rsidR="00D808B9" w:rsidRPr="00D808B9" w:rsidRDefault="00D808B9" w:rsidP="19556510">
      <w:pPr>
        <w:tabs>
          <w:tab w:val="left" w:pos="720"/>
          <w:tab w:val="center" w:pos="4153"/>
          <w:tab w:val="right" w:pos="8306"/>
        </w:tabs>
        <w:spacing w:line="276" w:lineRule="auto"/>
        <w:ind w:left="360"/>
        <w:rPr>
          <w:b/>
          <w:bCs/>
          <w:u w:val="single"/>
          <w:lang w:eastAsia="en-US"/>
        </w:rPr>
      </w:pPr>
      <w:r>
        <w:br/>
      </w:r>
      <w:r w:rsidR="148A441B" w:rsidRPr="19556510">
        <w:rPr>
          <w:lang w:eastAsia="en-US"/>
        </w:rPr>
        <w:t>It is recommended that the initial part of the joint planning meeting (JPM) should focus on giving a SEN</w:t>
      </w:r>
      <w:r w:rsidR="0605EA43" w:rsidRPr="19556510">
        <w:rPr>
          <w:lang w:eastAsia="en-US"/>
        </w:rPr>
        <w:t>D</w:t>
      </w:r>
      <w:r w:rsidR="148A441B" w:rsidRPr="19556510">
        <w:rPr>
          <w:lang w:eastAsia="en-US"/>
        </w:rPr>
        <w:t xml:space="preserve"> strategic overview of what is happening in the school and highlighting training/support required by the school during the coming cycle (linked to SEN</w:t>
      </w:r>
      <w:r w:rsidR="33CBCC26" w:rsidRPr="19556510">
        <w:rPr>
          <w:lang w:eastAsia="en-US"/>
        </w:rPr>
        <w:t>D</w:t>
      </w:r>
      <w:r w:rsidR="148A441B" w:rsidRPr="19556510">
        <w:rPr>
          <w:lang w:eastAsia="en-US"/>
        </w:rPr>
        <w:t xml:space="preserve"> audit/ SEN</w:t>
      </w:r>
      <w:r w:rsidR="0ACAF62E" w:rsidRPr="19556510">
        <w:rPr>
          <w:lang w:eastAsia="en-US"/>
        </w:rPr>
        <w:t>D</w:t>
      </w:r>
      <w:r w:rsidR="148A441B" w:rsidRPr="19556510">
        <w:rPr>
          <w:lang w:eastAsia="en-US"/>
        </w:rPr>
        <w:t xml:space="preserve"> monitoring and action plan/ S</w:t>
      </w:r>
      <w:r w:rsidR="2FDD3D25" w:rsidRPr="19556510">
        <w:rPr>
          <w:lang w:eastAsia="en-US"/>
        </w:rPr>
        <w:t xml:space="preserve">chool </w:t>
      </w:r>
      <w:r w:rsidR="148A441B" w:rsidRPr="19556510">
        <w:rPr>
          <w:lang w:eastAsia="en-US"/>
        </w:rPr>
        <w:t>D</w:t>
      </w:r>
      <w:r w:rsidR="74C19F71" w:rsidRPr="19556510">
        <w:rPr>
          <w:lang w:eastAsia="en-US"/>
        </w:rPr>
        <w:t xml:space="preserve">evelopment </w:t>
      </w:r>
      <w:r w:rsidR="148A441B" w:rsidRPr="19556510">
        <w:rPr>
          <w:lang w:eastAsia="en-US"/>
        </w:rPr>
        <w:t>P</w:t>
      </w:r>
      <w:r w:rsidR="2D07AF3A" w:rsidRPr="19556510">
        <w:rPr>
          <w:lang w:eastAsia="en-US"/>
        </w:rPr>
        <w:t>lan</w:t>
      </w:r>
      <w:r w:rsidR="148A441B" w:rsidRPr="19556510">
        <w:rPr>
          <w:lang w:eastAsia="en-US"/>
        </w:rPr>
        <w:t>).</w:t>
      </w:r>
      <w:r>
        <w:br/>
      </w:r>
    </w:p>
    <w:p w14:paraId="532A4136" w14:textId="6D7ABA64" w:rsidR="00D808B9" w:rsidRPr="00D808B9" w:rsidRDefault="37D5E568" w:rsidP="19556510">
      <w:pPr>
        <w:numPr>
          <w:ilvl w:val="1"/>
          <w:numId w:val="25"/>
        </w:numPr>
        <w:tabs>
          <w:tab w:val="left" w:pos="720"/>
          <w:tab w:val="center" w:pos="4153"/>
          <w:tab w:val="right" w:pos="8306"/>
        </w:tabs>
        <w:spacing w:line="276" w:lineRule="auto"/>
        <w:rPr>
          <w:b/>
          <w:bCs/>
          <w:u w:val="single"/>
          <w:lang w:eastAsia="en-US"/>
        </w:rPr>
      </w:pPr>
      <w:r w:rsidRPr="19556510">
        <w:rPr>
          <w:rStyle w:val="Strong"/>
        </w:rPr>
        <w:t>School issues</w:t>
      </w:r>
      <w:r w:rsidRPr="19556510">
        <w:rPr>
          <w:b/>
          <w:bCs/>
          <w:lang w:eastAsia="en-US"/>
        </w:rPr>
        <w:t>:</w:t>
      </w:r>
      <w:r w:rsidRPr="19556510">
        <w:rPr>
          <w:lang w:eastAsia="en-US"/>
        </w:rPr>
        <w:t xml:space="preserve"> support for the school improvement plan, issues to do with learning and achievement (</w:t>
      </w:r>
      <w:r w:rsidR="521BA589" w:rsidRPr="19556510">
        <w:rPr>
          <w:lang w:eastAsia="en-US"/>
        </w:rPr>
        <w:t>e.g.,</w:t>
      </w:r>
      <w:r w:rsidRPr="19556510">
        <w:rPr>
          <w:lang w:eastAsia="en-US"/>
        </w:rPr>
        <w:t xml:space="preserve"> progress of SEN</w:t>
      </w:r>
      <w:r w:rsidR="369BC89B" w:rsidRPr="19556510">
        <w:rPr>
          <w:lang w:eastAsia="en-US"/>
        </w:rPr>
        <w:t>D</w:t>
      </w:r>
      <w:r w:rsidRPr="19556510">
        <w:rPr>
          <w:lang w:eastAsia="en-US"/>
        </w:rPr>
        <w:t xml:space="preserve">/LDD as a cohort with regards to age related expectations and/or 2 sub levels progress), behaviour </w:t>
      </w:r>
      <w:r w:rsidR="60D09AD8" w:rsidRPr="19556510">
        <w:rPr>
          <w:lang w:eastAsia="en-US"/>
        </w:rPr>
        <w:t>etc.</w:t>
      </w:r>
    </w:p>
    <w:p w14:paraId="17149859" w14:textId="7EAB3893" w:rsidR="00D808B9" w:rsidRPr="00D808B9" w:rsidRDefault="37D5E568" w:rsidP="19556510">
      <w:pPr>
        <w:numPr>
          <w:ilvl w:val="1"/>
          <w:numId w:val="25"/>
        </w:numPr>
        <w:tabs>
          <w:tab w:val="left" w:pos="720"/>
          <w:tab w:val="center" w:pos="4153"/>
          <w:tab w:val="right" w:pos="8306"/>
        </w:tabs>
        <w:spacing w:line="276" w:lineRule="auto"/>
        <w:rPr>
          <w:b/>
          <w:bCs/>
          <w:u w:val="single"/>
          <w:lang w:eastAsia="en-US"/>
        </w:rPr>
      </w:pPr>
      <w:r w:rsidRPr="19556510">
        <w:rPr>
          <w:rStyle w:val="Strong"/>
        </w:rPr>
        <w:t>SEN</w:t>
      </w:r>
      <w:r w:rsidR="0450651B" w:rsidRPr="19556510">
        <w:rPr>
          <w:rStyle w:val="Strong"/>
        </w:rPr>
        <w:t>D</w:t>
      </w:r>
      <w:r w:rsidRPr="19556510">
        <w:rPr>
          <w:rStyle w:val="Strong"/>
        </w:rPr>
        <w:t xml:space="preserve"> systems</w:t>
      </w:r>
      <w:r w:rsidRPr="19556510">
        <w:rPr>
          <w:b/>
          <w:bCs/>
          <w:lang w:eastAsia="en-US"/>
        </w:rPr>
        <w:t>:</w:t>
      </w:r>
      <w:r w:rsidRPr="19556510">
        <w:rPr>
          <w:lang w:eastAsia="en-US"/>
        </w:rPr>
        <w:t xml:space="preserve"> policy, processes, SEN</w:t>
      </w:r>
      <w:r w:rsidR="5634AD80" w:rsidRPr="19556510">
        <w:rPr>
          <w:lang w:eastAsia="en-US"/>
        </w:rPr>
        <w:t>D</w:t>
      </w:r>
      <w:r w:rsidRPr="19556510">
        <w:rPr>
          <w:lang w:eastAsia="en-US"/>
        </w:rPr>
        <w:t xml:space="preserve"> register numbers, priority areas of need, resources, skills, etc</w:t>
      </w:r>
    </w:p>
    <w:p w14:paraId="0C255F1C" w14:textId="169B2609" w:rsidR="00D808B9" w:rsidRPr="00D808B9" w:rsidRDefault="37D5E568" w:rsidP="19556510">
      <w:pPr>
        <w:numPr>
          <w:ilvl w:val="1"/>
          <w:numId w:val="25"/>
        </w:numPr>
        <w:tabs>
          <w:tab w:val="left" w:pos="720"/>
          <w:tab w:val="center" w:pos="4153"/>
          <w:tab w:val="right" w:pos="8306"/>
        </w:tabs>
        <w:spacing w:line="276" w:lineRule="auto"/>
        <w:rPr>
          <w:b/>
          <w:bCs/>
          <w:u w:val="single"/>
          <w:lang w:eastAsia="en-US"/>
        </w:rPr>
      </w:pPr>
      <w:r w:rsidRPr="19556510">
        <w:rPr>
          <w:rStyle w:val="Strong"/>
        </w:rPr>
        <w:t>Training</w:t>
      </w:r>
      <w:r w:rsidRPr="19556510">
        <w:rPr>
          <w:lang w:eastAsia="en-US"/>
        </w:rPr>
        <w:t xml:space="preserve"> needs identified (from SEN</w:t>
      </w:r>
      <w:r w:rsidR="77856FF8" w:rsidRPr="19556510">
        <w:rPr>
          <w:lang w:eastAsia="en-US"/>
        </w:rPr>
        <w:t>D</w:t>
      </w:r>
      <w:r w:rsidRPr="19556510">
        <w:rPr>
          <w:lang w:eastAsia="en-US"/>
        </w:rPr>
        <w:t xml:space="preserve"> register needs analysis etc), including issues arising from previously delivered training / project work.</w:t>
      </w:r>
    </w:p>
    <w:p w14:paraId="10BE614F" w14:textId="77777777" w:rsidR="00D808B9" w:rsidRPr="00D808B9" w:rsidRDefault="00D808B9" w:rsidP="003C534F">
      <w:pPr>
        <w:numPr>
          <w:ilvl w:val="1"/>
          <w:numId w:val="25"/>
        </w:numPr>
        <w:tabs>
          <w:tab w:val="left" w:pos="720"/>
          <w:tab w:val="center" w:pos="4153"/>
          <w:tab w:val="right" w:pos="8306"/>
        </w:tabs>
        <w:spacing w:line="276" w:lineRule="auto"/>
        <w:rPr>
          <w:b/>
          <w:bCs/>
          <w:szCs w:val="24"/>
          <w:u w:val="single"/>
          <w:lang w:eastAsia="en-US"/>
        </w:rPr>
      </w:pPr>
      <w:r w:rsidRPr="008E3052">
        <w:rPr>
          <w:rStyle w:val="Strong"/>
        </w:rPr>
        <w:t>Inclusion</w:t>
      </w:r>
      <w:r w:rsidRPr="00D808B9">
        <w:rPr>
          <w:szCs w:val="24"/>
          <w:lang w:eastAsia="en-US"/>
        </w:rPr>
        <w:t>, disability, mental health, emergency planning, accessibility plan issues etc</w:t>
      </w:r>
    </w:p>
    <w:p w14:paraId="72A7C6A6" w14:textId="4C757E94" w:rsidR="00D808B9" w:rsidRPr="00D808B9" w:rsidRDefault="37D5E568" w:rsidP="19556510">
      <w:pPr>
        <w:numPr>
          <w:ilvl w:val="1"/>
          <w:numId w:val="25"/>
        </w:numPr>
        <w:tabs>
          <w:tab w:val="left" w:pos="720"/>
          <w:tab w:val="center" w:pos="4153"/>
          <w:tab w:val="right" w:pos="8306"/>
        </w:tabs>
        <w:spacing w:line="276" w:lineRule="auto"/>
        <w:rPr>
          <w:b/>
          <w:bCs/>
          <w:u w:val="single"/>
          <w:lang w:eastAsia="en-US"/>
        </w:rPr>
      </w:pPr>
      <w:r w:rsidRPr="19556510">
        <w:rPr>
          <w:rStyle w:val="Strong"/>
        </w:rPr>
        <w:t>Interventions/projects</w:t>
      </w:r>
      <w:r w:rsidRPr="19556510">
        <w:rPr>
          <w:lang w:eastAsia="en-US"/>
        </w:rPr>
        <w:t xml:space="preserve"> (</w:t>
      </w:r>
      <w:r w:rsidR="521BA589" w:rsidRPr="19556510">
        <w:rPr>
          <w:lang w:eastAsia="en-US"/>
        </w:rPr>
        <w:t>e.g.,</w:t>
      </w:r>
      <w:r w:rsidRPr="19556510">
        <w:rPr>
          <w:lang w:eastAsia="en-US"/>
        </w:rPr>
        <w:t xml:space="preserve"> Let’s Talk, Play Interaction)</w:t>
      </w:r>
    </w:p>
    <w:p w14:paraId="297CBBED" w14:textId="056F9F79" w:rsidR="003C534F" w:rsidRDefault="37D5E568" w:rsidP="19556510">
      <w:pPr>
        <w:numPr>
          <w:ilvl w:val="1"/>
          <w:numId w:val="25"/>
        </w:numPr>
        <w:tabs>
          <w:tab w:val="left" w:pos="720"/>
          <w:tab w:val="center" w:pos="4153"/>
          <w:tab w:val="right" w:pos="8306"/>
        </w:tabs>
        <w:spacing w:line="276" w:lineRule="auto"/>
        <w:rPr>
          <w:lang w:eastAsia="en-US"/>
        </w:rPr>
      </w:pPr>
      <w:r w:rsidRPr="19556510">
        <w:rPr>
          <w:rStyle w:val="Strong"/>
        </w:rPr>
        <w:t>Partnership development</w:t>
      </w:r>
      <w:r w:rsidRPr="19556510">
        <w:rPr>
          <w:b/>
          <w:bCs/>
          <w:lang w:eastAsia="en-US"/>
        </w:rPr>
        <w:t>:</w:t>
      </w:r>
      <w:r w:rsidRPr="19556510">
        <w:rPr>
          <w:lang w:eastAsia="en-US"/>
        </w:rPr>
        <w:t xml:space="preserve">  parents/</w:t>
      </w:r>
      <w:r w:rsidR="6A65F745" w:rsidRPr="19556510">
        <w:rPr>
          <w:lang w:eastAsia="en-US"/>
        </w:rPr>
        <w:t>carers,</w:t>
      </w:r>
      <w:r w:rsidRPr="19556510">
        <w:rPr>
          <w:lang w:eastAsia="en-US"/>
        </w:rPr>
        <w:t xml:space="preserve"> pupils</w:t>
      </w:r>
    </w:p>
    <w:p w14:paraId="2106B52E" w14:textId="77777777" w:rsidR="003C534F" w:rsidRDefault="003C534F">
      <w:pPr>
        <w:rPr>
          <w:szCs w:val="24"/>
          <w:lang w:eastAsia="en-US"/>
        </w:rPr>
      </w:pPr>
      <w:r>
        <w:rPr>
          <w:szCs w:val="24"/>
          <w:lang w:eastAsia="en-US"/>
        </w:rPr>
        <w:br w:type="page"/>
      </w:r>
    </w:p>
    <w:p w14:paraId="3142430C" w14:textId="77777777" w:rsidR="00976495" w:rsidRPr="00D808B9" w:rsidRDefault="00976495" w:rsidP="003C534F">
      <w:pPr>
        <w:tabs>
          <w:tab w:val="left" w:pos="720"/>
          <w:tab w:val="center" w:pos="4153"/>
          <w:tab w:val="right" w:pos="8306"/>
        </w:tabs>
        <w:spacing w:line="276" w:lineRule="auto"/>
        <w:ind w:left="720"/>
        <w:rPr>
          <w:b/>
          <w:bCs/>
          <w:szCs w:val="24"/>
          <w:u w:val="single"/>
          <w:lang w:eastAsia="en-US"/>
        </w:rPr>
      </w:pPr>
    </w:p>
    <w:p w14:paraId="5612F5EE" w14:textId="77777777" w:rsidR="00D808B9" w:rsidRPr="008E3052" w:rsidRDefault="00D808B9" w:rsidP="003C534F">
      <w:pPr>
        <w:numPr>
          <w:ilvl w:val="0"/>
          <w:numId w:val="25"/>
        </w:numPr>
        <w:tabs>
          <w:tab w:val="left" w:pos="709"/>
          <w:tab w:val="center" w:pos="4153"/>
          <w:tab w:val="right" w:pos="8306"/>
        </w:tabs>
        <w:spacing w:line="276" w:lineRule="auto"/>
        <w:rPr>
          <w:rStyle w:val="Strong"/>
        </w:rPr>
      </w:pPr>
      <w:r w:rsidRPr="008E3052">
        <w:rPr>
          <w:rStyle w:val="Strong"/>
        </w:rPr>
        <w:t>Casework planning</w:t>
      </w:r>
    </w:p>
    <w:p w14:paraId="30718BBF" w14:textId="77777777" w:rsidR="00D808B9" w:rsidRPr="00D808B9" w:rsidRDefault="00D808B9" w:rsidP="003C534F">
      <w:pPr>
        <w:tabs>
          <w:tab w:val="left" w:pos="709"/>
          <w:tab w:val="center" w:pos="4153"/>
          <w:tab w:val="right" w:pos="8306"/>
        </w:tabs>
        <w:spacing w:line="276" w:lineRule="auto"/>
        <w:ind w:left="360"/>
        <w:rPr>
          <w:b/>
          <w:bCs/>
          <w:szCs w:val="24"/>
          <w:u w:val="single"/>
          <w:lang w:eastAsia="en-US"/>
        </w:rPr>
      </w:pPr>
    </w:p>
    <w:p w14:paraId="0F0AE187" w14:textId="34C7926D" w:rsidR="00D808B9" w:rsidRPr="008E3052" w:rsidRDefault="37D5E568" w:rsidP="003C534F">
      <w:pPr>
        <w:tabs>
          <w:tab w:val="left" w:pos="709"/>
          <w:tab w:val="center" w:pos="4153"/>
          <w:tab w:val="right" w:pos="8306"/>
        </w:tabs>
        <w:spacing w:line="276" w:lineRule="auto"/>
        <w:rPr>
          <w:rStyle w:val="Strong"/>
        </w:rPr>
      </w:pPr>
      <w:r w:rsidRPr="19556510">
        <w:rPr>
          <w:rStyle w:val="Strong"/>
        </w:rPr>
        <w:t>SEN</w:t>
      </w:r>
      <w:r w:rsidR="1B0D6323" w:rsidRPr="19556510">
        <w:rPr>
          <w:rStyle w:val="Strong"/>
        </w:rPr>
        <w:t>D</w:t>
      </w:r>
      <w:r w:rsidRPr="19556510">
        <w:rPr>
          <w:rStyle w:val="Strong"/>
        </w:rPr>
        <w:t>Cos will need to have prepared a handout with key pupil information, so this can be referred to but does not need to be discussed in detail.</w:t>
      </w:r>
    </w:p>
    <w:p w14:paraId="2F7AA1EE" w14:textId="77777777" w:rsidR="00D808B9" w:rsidRPr="00D808B9" w:rsidRDefault="00D808B9" w:rsidP="003C534F">
      <w:pPr>
        <w:tabs>
          <w:tab w:val="left" w:pos="709"/>
          <w:tab w:val="center" w:pos="4153"/>
          <w:tab w:val="right" w:pos="8306"/>
        </w:tabs>
        <w:spacing w:line="276" w:lineRule="auto"/>
        <w:ind w:left="720"/>
        <w:rPr>
          <w:b/>
          <w:bCs/>
          <w:szCs w:val="24"/>
          <w:lang w:eastAsia="en-US"/>
        </w:rPr>
      </w:pPr>
    </w:p>
    <w:p w14:paraId="75396ED0" w14:textId="77777777" w:rsidR="00ED4FC8" w:rsidRPr="00D808B9" w:rsidRDefault="00ED4FC8" w:rsidP="00ED4FC8">
      <w:pPr>
        <w:tabs>
          <w:tab w:val="left" w:pos="709"/>
          <w:tab w:val="center" w:pos="4153"/>
          <w:tab w:val="right" w:pos="8306"/>
        </w:tabs>
        <w:spacing w:line="276" w:lineRule="auto"/>
        <w:rPr>
          <w:szCs w:val="24"/>
          <w:lang w:eastAsia="en-US"/>
        </w:rPr>
      </w:pPr>
      <w:r w:rsidRPr="00D808B9">
        <w:rPr>
          <w:szCs w:val="24"/>
          <w:lang w:eastAsia="en-US"/>
        </w:rPr>
        <w:t>The following areas of work can be discussed:</w:t>
      </w:r>
    </w:p>
    <w:p w14:paraId="375D1F85" w14:textId="77777777" w:rsidR="00ED4FC8" w:rsidRPr="00D808B9" w:rsidRDefault="00ED4FC8" w:rsidP="00ED4FC8">
      <w:pPr>
        <w:tabs>
          <w:tab w:val="left" w:pos="709"/>
          <w:tab w:val="center" w:pos="4153"/>
          <w:tab w:val="right" w:pos="8306"/>
        </w:tabs>
        <w:spacing w:line="276" w:lineRule="auto"/>
        <w:rPr>
          <w:szCs w:val="24"/>
          <w:lang w:eastAsia="en-US"/>
        </w:rPr>
      </w:pPr>
    </w:p>
    <w:p w14:paraId="0A8EF1D5" w14:textId="0DD962B5" w:rsidR="00ED4FC8" w:rsidRPr="00D808B9" w:rsidRDefault="148A441B" w:rsidP="19556510">
      <w:pPr>
        <w:numPr>
          <w:ilvl w:val="0"/>
          <w:numId w:val="26"/>
        </w:numPr>
        <w:tabs>
          <w:tab w:val="left" w:pos="709"/>
          <w:tab w:val="center" w:pos="4153"/>
          <w:tab w:val="right" w:pos="8306"/>
        </w:tabs>
        <w:spacing w:line="276" w:lineRule="auto"/>
        <w:rPr>
          <w:b/>
          <w:bCs/>
          <w:u w:val="single"/>
          <w:lang w:eastAsia="en-US"/>
        </w:rPr>
      </w:pPr>
      <w:r w:rsidRPr="19556510">
        <w:rPr>
          <w:lang w:eastAsia="en-US"/>
        </w:rPr>
        <w:t>That relating to pupils with EHC</w:t>
      </w:r>
      <w:r w:rsidR="047A0556" w:rsidRPr="19556510">
        <w:rPr>
          <w:lang w:eastAsia="en-US"/>
        </w:rPr>
        <w:t>P</w:t>
      </w:r>
      <w:r w:rsidRPr="19556510">
        <w:rPr>
          <w:lang w:eastAsia="en-US"/>
        </w:rPr>
        <w:t>s- pupils doing okay, those causing concerns.</w:t>
      </w:r>
    </w:p>
    <w:p w14:paraId="28E03AEB" w14:textId="77777777" w:rsidR="00ED4FC8" w:rsidRPr="00D808B9" w:rsidRDefault="00ED4FC8" w:rsidP="00ED4FC8">
      <w:pPr>
        <w:tabs>
          <w:tab w:val="left" w:pos="709"/>
          <w:tab w:val="center" w:pos="4153"/>
          <w:tab w:val="right" w:pos="8306"/>
        </w:tabs>
        <w:spacing w:line="276" w:lineRule="auto"/>
        <w:ind w:left="720"/>
        <w:rPr>
          <w:b/>
          <w:bCs/>
          <w:szCs w:val="24"/>
          <w:u w:val="single"/>
          <w:lang w:eastAsia="en-US"/>
        </w:rPr>
      </w:pPr>
      <w:r w:rsidRPr="00D808B9">
        <w:rPr>
          <w:szCs w:val="24"/>
          <w:lang w:eastAsia="en-US"/>
        </w:rPr>
        <w:t>Some very complex pupils may need a separate meeting to discuss fully, as stated above. This needs to be booked in with the relevant key team.</w:t>
      </w:r>
    </w:p>
    <w:p w14:paraId="3D41083D" w14:textId="61779541" w:rsidR="00ED4FC8" w:rsidRPr="00D808B9" w:rsidRDefault="148A441B" w:rsidP="19556510">
      <w:pPr>
        <w:numPr>
          <w:ilvl w:val="1"/>
          <w:numId w:val="25"/>
        </w:numPr>
        <w:tabs>
          <w:tab w:val="num" w:pos="1584"/>
          <w:tab w:val="center" w:pos="4153"/>
          <w:tab w:val="right" w:pos="8306"/>
        </w:tabs>
        <w:spacing w:line="276" w:lineRule="auto"/>
        <w:rPr>
          <w:b/>
          <w:bCs/>
          <w:u w:val="single"/>
          <w:lang w:eastAsia="en-US"/>
        </w:rPr>
      </w:pPr>
      <w:r w:rsidRPr="19556510">
        <w:rPr>
          <w:lang w:eastAsia="en-US"/>
        </w:rPr>
        <w:t xml:space="preserve">Work relating to children who are the subject of a SEN </w:t>
      </w:r>
      <w:r w:rsidR="6B6527AE" w:rsidRPr="19556510">
        <w:rPr>
          <w:lang w:eastAsia="en-US"/>
        </w:rPr>
        <w:t xml:space="preserve">&amp; </w:t>
      </w:r>
      <w:r w:rsidRPr="19556510">
        <w:rPr>
          <w:lang w:eastAsia="en-US"/>
        </w:rPr>
        <w:t xml:space="preserve">Disability </w:t>
      </w:r>
      <w:r w:rsidR="3CF8004D" w:rsidRPr="19556510">
        <w:rPr>
          <w:lang w:eastAsia="en-US"/>
        </w:rPr>
        <w:t>T</w:t>
      </w:r>
      <w:r w:rsidRPr="19556510">
        <w:rPr>
          <w:lang w:eastAsia="en-US"/>
        </w:rPr>
        <w:t>ribunal.</w:t>
      </w:r>
    </w:p>
    <w:p w14:paraId="02E5CEDA" w14:textId="77777777" w:rsidR="00ED4FC8" w:rsidRPr="00D808B9" w:rsidRDefault="00ED4FC8" w:rsidP="00ED4FC8">
      <w:pPr>
        <w:numPr>
          <w:ilvl w:val="1"/>
          <w:numId w:val="25"/>
        </w:numPr>
        <w:tabs>
          <w:tab w:val="num" w:pos="1584"/>
          <w:tab w:val="center" w:pos="4153"/>
          <w:tab w:val="right" w:pos="8306"/>
        </w:tabs>
        <w:spacing w:line="276" w:lineRule="auto"/>
        <w:rPr>
          <w:b/>
          <w:bCs/>
          <w:szCs w:val="24"/>
          <w:u w:val="single"/>
          <w:lang w:eastAsia="en-US"/>
        </w:rPr>
      </w:pPr>
      <w:r w:rsidRPr="00D808B9">
        <w:rPr>
          <w:szCs w:val="24"/>
          <w:lang w:eastAsia="en-US"/>
        </w:rPr>
        <w:t>Children undergoing/ will undergo statutory assessment during this cycle.</w:t>
      </w:r>
    </w:p>
    <w:p w14:paraId="453D27A2" w14:textId="77777777" w:rsidR="00ED4FC8" w:rsidRPr="00D808B9" w:rsidRDefault="00ED4FC8" w:rsidP="00ED4FC8">
      <w:pPr>
        <w:numPr>
          <w:ilvl w:val="1"/>
          <w:numId w:val="25"/>
        </w:numPr>
        <w:tabs>
          <w:tab w:val="num" w:pos="1584"/>
          <w:tab w:val="center" w:pos="4153"/>
          <w:tab w:val="right" w:pos="8306"/>
        </w:tabs>
        <w:spacing w:line="276" w:lineRule="auto"/>
        <w:rPr>
          <w:b/>
          <w:bCs/>
          <w:szCs w:val="24"/>
          <w:u w:val="single"/>
          <w:lang w:eastAsia="en-US"/>
        </w:rPr>
      </w:pPr>
      <w:r w:rsidRPr="00D808B9">
        <w:rPr>
          <w:szCs w:val="24"/>
          <w:lang w:eastAsia="en-US"/>
        </w:rPr>
        <w:t>Post statement planning meetings where there are concerns about the provision needed to meet the pupil’s SEN</w:t>
      </w:r>
      <w:r>
        <w:rPr>
          <w:szCs w:val="24"/>
          <w:lang w:eastAsia="en-US"/>
        </w:rPr>
        <w:t>D.</w:t>
      </w:r>
    </w:p>
    <w:p w14:paraId="562652A9" w14:textId="1E185E62" w:rsidR="00ED4FC8" w:rsidRPr="00D808B9" w:rsidRDefault="148A441B" w:rsidP="19556510">
      <w:pPr>
        <w:numPr>
          <w:ilvl w:val="1"/>
          <w:numId w:val="25"/>
        </w:numPr>
        <w:tabs>
          <w:tab w:val="num" w:pos="1584"/>
          <w:tab w:val="center" w:pos="4153"/>
          <w:tab w:val="right" w:pos="8306"/>
        </w:tabs>
        <w:spacing w:line="276" w:lineRule="auto"/>
        <w:rPr>
          <w:b/>
          <w:bCs/>
          <w:u w:val="single"/>
          <w:lang w:eastAsia="en-US"/>
        </w:rPr>
      </w:pPr>
      <w:r w:rsidRPr="19556510">
        <w:rPr>
          <w:lang w:eastAsia="en-US"/>
        </w:rPr>
        <w:t xml:space="preserve">Annual review attendance and casework, as appropriate, for </w:t>
      </w:r>
      <w:r w:rsidR="3E10E567" w:rsidRPr="19556510">
        <w:rPr>
          <w:lang w:eastAsia="en-US"/>
        </w:rPr>
        <w:t xml:space="preserve">children with </w:t>
      </w:r>
      <w:r w:rsidRPr="19556510">
        <w:rPr>
          <w:lang w:eastAsia="en-US"/>
        </w:rPr>
        <w:t xml:space="preserve">EHC </w:t>
      </w:r>
      <w:r w:rsidR="43BF4B74" w:rsidRPr="19556510">
        <w:rPr>
          <w:lang w:eastAsia="en-US"/>
        </w:rPr>
        <w:t>P</w:t>
      </w:r>
      <w:r w:rsidRPr="19556510">
        <w:rPr>
          <w:lang w:eastAsia="en-US"/>
        </w:rPr>
        <w:t>lans</w:t>
      </w:r>
      <w:r w:rsidR="3D035E80" w:rsidRPr="19556510">
        <w:rPr>
          <w:lang w:eastAsia="en-US"/>
        </w:rPr>
        <w:t>,</w:t>
      </w:r>
      <w:r w:rsidRPr="19556510">
        <w:rPr>
          <w:lang w:eastAsia="en-US"/>
        </w:rPr>
        <w:t xml:space="preserve"> including for those where there is an anticipated change of SEN</w:t>
      </w:r>
      <w:r w:rsidR="71BFA09F" w:rsidRPr="19556510">
        <w:rPr>
          <w:lang w:eastAsia="en-US"/>
        </w:rPr>
        <w:t>D</w:t>
      </w:r>
      <w:r w:rsidRPr="19556510">
        <w:rPr>
          <w:lang w:eastAsia="en-US"/>
        </w:rPr>
        <w:t xml:space="preserve"> requiring new and/or different SEN</w:t>
      </w:r>
      <w:r w:rsidR="33768E02" w:rsidRPr="19556510">
        <w:rPr>
          <w:lang w:eastAsia="en-US"/>
        </w:rPr>
        <w:t>D</w:t>
      </w:r>
      <w:r w:rsidRPr="19556510">
        <w:rPr>
          <w:lang w:eastAsia="en-US"/>
        </w:rPr>
        <w:t xml:space="preserve"> provision.</w:t>
      </w:r>
    </w:p>
    <w:p w14:paraId="173E01F3" w14:textId="77777777" w:rsidR="00ED4FC8" w:rsidRPr="00D808B9" w:rsidRDefault="00ED4FC8" w:rsidP="00ED4FC8">
      <w:pPr>
        <w:tabs>
          <w:tab w:val="num" w:pos="1584"/>
          <w:tab w:val="center" w:pos="4153"/>
          <w:tab w:val="right" w:pos="8306"/>
        </w:tabs>
        <w:spacing w:line="276" w:lineRule="auto"/>
        <w:ind w:left="720"/>
        <w:rPr>
          <w:szCs w:val="24"/>
          <w:lang w:eastAsia="en-US"/>
        </w:rPr>
      </w:pPr>
      <w:r w:rsidRPr="00D808B9">
        <w:rPr>
          <w:szCs w:val="24"/>
          <w:lang w:eastAsia="en-US"/>
        </w:rPr>
        <w:t>Identification of which team member will take the lead on each.</w:t>
      </w:r>
    </w:p>
    <w:p w14:paraId="40DD97FA" w14:textId="3D7193B3" w:rsidR="00ED4FC8" w:rsidRPr="00D808B9" w:rsidRDefault="00ED4FC8" w:rsidP="00ED4FC8">
      <w:pPr>
        <w:numPr>
          <w:ilvl w:val="0"/>
          <w:numId w:val="26"/>
        </w:numPr>
        <w:tabs>
          <w:tab w:val="num" w:pos="709"/>
          <w:tab w:val="center" w:pos="4153"/>
          <w:tab w:val="right" w:pos="8306"/>
        </w:tabs>
        <w:spacing w:line="276" w:lineRule="auto"/>
        <w:rPr>
          <w:szCs w:val="24"/>
          <w:lang w:eastAsia="en-US"/>
        </w:rPr>
      </w:pPr>
      <w:r w:rsidRPr="00D808B9">
        <w:rPr>
          <w:szCs w:val="24"/>
          <w:lang w:eastAsia="en-US"/>
        </w:rPr>
        <w:t xml:space="preserve">Support for </w:t>
      </w:r>
      <w:r w:rsidR="00F72C3A" w:rsidRPr="00D808B9">
        <w:rPr>
          <w:szCs w:val="24"/>
          <w:lang w:eastAsia="en-US"/>
        </w:rPr>
        <w:t>transition.</w:t>
      </w:r>
    </w:p>
    <w:p w14:paraId="101C1D5A" w14:textId="2980C1B4" w:rsidR="00ED4FC8" w:rsidRPr="00D808B9" w:rsidRDefault="148A441B" w:rsidP="19556510">
      <w:pPr>
        <w:numPr>
          <w:ilvl w:val="0"/>
          <w:numId w:val="26"/>
        </w:numPr>
        <w:tabs>
          <w:tab w:val="num" w:pos="709"/>
          <w:tab w:val="center" w:pos="4153"/>
          <w:tab w:val="right" w:pos="8306"/>
        </w:tabs>
        <w:spacing w:line="276" w:lineRule="auto"/>
        <w:rPr>
          <w:lang w:eastAsia="en-US"/>
        </w:rPr>
      </w:pPr>
      <w:r w:rsidRPr="19556510">
        <w:rPr>
          <w:lang w:eastAsia="en-US"/>
        </w:rPr>
        <w:t xml:space="preserve">Pupils who are/ have been on a part-time timetable or </w:t>
      </w:r>
      <w:r w:rsidR="157B0C24" w:rsidRPr="19556510">
        <w:rPr>
          <w:lang w:eastAsia="en-US"/>
        </w:rPr>
        <w:t>receiving Alternative Provision.</w:t>
      </w:r>
    </w:p>
    <w:p w14:paraId="219EBCC5" w14:textId="77777777" w:rsidR="00ED4FC8" w:rsidRPr="00D808B9" w:rsidRDefault="00ED4FC8" w:rsidP="00ED4FC8">
      <w:pPr>
        <w:numPr>
          <w:ilvl w:val="1"/>
          <w:numId w:val="25"/>
        </w:numPr>
        <w:tabs>
          <w:tab w:val="num" w:pos="1584"/>
          <w:tab w:val="center" w:pos="4153"/>
          <w:tab w:val="right" w:pos="8306"/>
        </w:tabs>
        <w:spacing w:line="276" w:lineRule="auto"/>
        <w:rPr>
          <w:b/>
          <w:bCs/>
          <w:szCs w:val="24"/>
          <w:u w:val="single"/>
          <w:lang w:eastAsia="en-US"/>
        </w:rPr>
      </w:pPr>
      <w:r w:rsidRPr="00D808B9">
        <w:rPr>
          <w:szCs w:val="24"/>
          <w:lang w:eastAsia="en-US"/>
        </w:rPr>
        <w:t xml:space="preserve">Multi-agency </w:t>
      </w:r>
      <w:proofErr w:type="gramStart"/>
      <w:r w:rsidRPr="00D808B9">
        <w:rPr>
          <w:szCs w:val="24"/>
          <w:lang w:eastAsia="en-US"/>
        </w:rPr>
        <w:t>work</w:t>
      </w:r>
      <w:proofErr w:type="gramEnd"/>
      <w:r w:rsidRPr="00D808B9">
        <w:rPr>
          <w:szCs w:val="24"/>
          <w:lang w:eastAsia="en-US"/>
        </w:rPr>
        <w:t xml:space="preserve"> for pupils who are in danger of exclusion</w:t>
      </w:r>
      <w:r>
        <w:rPr>
          <w:szCs w:val="24"/>
          <w:lang w:eastAsia="en-US"/>
        </w:rPr>
        <w:t xml:space="preserve"> </w:t>
      </w:r>
      <w:r w:rsidRPr="00D808B9">
        <w:rPr>
          <w:szCs w:val="24"/>
          <w:lang w:eastAsia="en-US"/>
        </w:rPr>
        <w:t>(including Pastoral Support Programme meeting and case work, as appropriate)</w:t>
      </w:r>
    </w:p>
    <w:p w14:paraId="61BC9872" w14:textId="0FA0E723" w:rsidR="00ED4FC8" w:rsidRPr="00D808B9" w:rsidRDefault="148A441B" w:rsidP="19556510">
      <w:pPr>
        <w:numPr>
          <w:ilvl w:val="1"/>
          <w:numId w:val="25"/>
        </w:numPr>
        <w:tabs>
          <w:tab w:val="num" w:pos="1584"/>
          <w:tab w:val="center" w:pos="4153"/>
          <w:tab w:val="right" w:pos="8306"/>
        </w:tabs>
        <w:spacing w:line="276" w:lineRule="auto"/>
        <w:rPr>
          <w:b/>
          <w:bCs/>
          <w:u w:val="single"/>
          <w:lang w:eastAsia="en-US"/>
        </w:rPr>
      </w:pPr>
      <w:r w:rsidRPr="19556510">
        <w:rPr>
          <w:lang w:eastAsia="en-US"/>
        </w:rPr>
        <w:t>Any other pupils causing concern where consistent intervention at early years/SEN</w:t>
      </w:r>
      <w:r w:rsidR="0A505E56" w:rsidRPr="19556510">
        <w:rPr>
          <w:lang w:eastAsia="en-US"/>
        </w:rPr>
        <w:t>D</w:t>
      </w:r>
      <w:r w:rsidRPr="19556510">
        <w:rPr>
          <w:lang w:eastAsia="en-US"/>
        </w:rPr>
        <w:t xml:space="preserve"> Support has been reviewed in school and they continue to make little or no progress.</w:t>
      </w:r>
    </w:p>
    <w:p w14:paraId="0C48F030" w14:textId="77777777" w:rsidR="00D808B9" w:rsidRPr="00D808B9" w:rsidRDefault="00D808B9" w:rsidP="003C534F">
      <w:pPr>
        <w:tabs>
          <w:tab w:val="num" w:pos="1584"/>
          <w:tab w:val="center" w:pos="4153"/>
          <w:tab w:val="right" w:pos="8306"/>
        </w:tabs>
        <w:spacing w:line="276" w:lineRule="auto"/>
        <w:ind w:left="360"/>
        <w:rPr>
          <w:b/>
          <w:bCs/>
          <w:szCs w:val="24"/>
          <w:u w:val="single"/>
          <w:lang w:eastAsia="en-US"/>
        </w:rPr>
      </w:pPr>
    </w:p>
    <w:p w14:paraId="6533210D" w14:textId="77777777" w:rsidR="00D808B9" w:rsidRPr="008E3052" w:rsidRDefault="00D808B9" w:rsidP="003C534F">
      <w:pPr>
        <w:numPr>
          <w:ilvl w:val="0"/>
          <w:numId w:val="25"/>
        </w:numPr>
        <w:tabs>
          <w:tab w:val="left" w:pos="709"/>
          <w:tab w:val="center" w:pos="4153"/>
          <w:tab w:val="right" w:pos="8306"/>
        </w:tabs>
        <w:spacing w:line="276" w:lineRule="auto"/>
        <w:rPr>
          <w:rStyle w:val="Strong"/>
        </w:rPr>
      </w:pPr>
      <w:r w:rsidRPr="008E3052">
        <w:rPr>
          <w:rStyle w:val="Strong"/>
        </w:rPr>
        <w:t>Forward planning</w:t>
      </w:r>
    </w:p>
    <w:p w14:paraId="7587D1BA" w14:textId="77777777" w:rsidR="00D808B9" w:rsidRPr="00D808B9" w:rsidRDefault="00D808B9" w:rsidP="003C534F">
      <w:pPr>
        <w:tabs>
          <w:tab w:val="left" w:pos="709"/>
          <w:tab w:val="center" w:pos="4153"/>
          <w:tab w:val="right" w:pos="8306"/>
        </w:tabs>
        <w:spacing w:line="276" w:lineRule="auto"/>
        <w:ind w:left="360"/>
        <w:rPr>
          <w:szCs w:val="24"/>
          <w:lang w:eastAsia="en-US"/>
        </w:rPr>
      </w:pPr>
    </w:p>
    <w:p w14:paraId="24EDA77B" w14:textId="77777777" w:rsidR="00ED4FC8" w:rsidRPr="00D808B9" w:rsidRDefault="00ED4FC8" w:rsidP="00ED4FC8">
      <w:pPr>
        <w:numPr>
          <w:ilvl w:val="0"/>
          <w:numId w:val="10"/>
        </w:numPr>
        <w:tabs>
          <w:tab w:val="clear" w:pos="1080"/>
          <w:tab w:val="left" w:pos="709"/>
          <w:tab w:val="center" w:pos="4153"/>
          <w:tab w:val="right" w:pos="8306"/>
        </w:tabs>
        <w:spacing w:line="276" w:lineRule="auto"/>
        <w:ind w:left="720"/>
        <w:rPr>
          <w:szCs w:val="24"/>
          <w:lang w:eastAsia="en-US"/>
        </w:rPr>
      </w:pPr>
      <w:r w:rsidRPr="00D808B9">
        <w:rPr>
          <w:szCs w:val="24"/>
          <w:lang w:eastAsia="en-US"/>
        </w:rPr>
        <w:t xml:space="preserve">Set a date for the next JPM. </w:t>
      </w:r>
    </w:p>
    <w:p w14:paraId="4C3EE789" w14:textId="258BA11C" w:rsidR="00ED4FC8" w:rsidRPr="00D808B9" w:rsidRDefault="148A441B" w:rsidP="19556510">
      <w:pPr>
        <w:numPr>
          <w:ilvl w:val="0"/>
          <w:numId w:val="10"/>
        </w:numPr>
        <w:tabs>
          <w:tab w:val="clear" w:pos="1080"/>
          <w:tab w:val="left" w:pos="709"/>
          <w:tab w:val="center" w:pos="4153"/>
          <w:tab w:val="right" w:pos="8306"/>
        </w:tabs>
        <w:spacing w:line="276" w:lineRule="auto"/>
        <w:ind w:left="720"/>
        <w:rPr>
          <w:lang w:eastAsia="en-US"/>
        </w:rPr>
      </w:pPr>
      <w:r w:rsidRPr="19556510">
        <w:rPr>
          <w:lang w:eastAsia="en-US"/>
        </w:rPr>
        <w:t>Set date for ‘Review of SEN</w:t>
      </w:r>
      <w:r w:rsidR="454413A9" w:rsidRPr="19556510">
        <w:rPr>
          <w:lang w:eastAsia="en-US"/>
        </w:rPr>
        <w:t>D</w:t>
      </w:r>
      <w:r w:rsidRPr="19556510">
        <w:rPr>
          <w:lang w:eastAsia="en-US"/>
        </w:rPr>
        <w:t xml:space="preserve"> Pupils Progress’ meeting.</w:t>
      </w:r>
    </w:p>
    <w:p w14:paraId="6F381959" w14:textId="3232D725" w:rsidR="148A441B" w:rsidRDefault="148A441B" w:rsidP="19556510">
      <w:pPr>
        <w:numPr>
          <w:ilvl w:val="0"/>
          <w:numId w:val="10"/>
        </w:numPr>
        <w:tabs>
          <w:tab w:val="clear" w:pos="1080"/>
          <w:tab w:val="left" w:pos="709"/>
          <w:tab w:val="center" w:pos="4153"/>
          <w:tab w:val="right" w:pos="8306"/>
        </w:tabs>
        <w:spacing w:line="276" w:lineRule="auto"/>
        <w:ind w:left="720"/>
      </w:pPr>
      <w:r w:rsidRPr="19556510">
        <w:rPr>
          <w:lang w:eastAsia="en-US"/>
        </w:rPr>
        <w:t>Review of progress of pupils assessed/ discussed in earlier cycle</w:t>
      </w:r>
      <w:r>
        <w:t xml:space="preserve"> </w:t>
      </w:r>
      <w:r>
        <w:br w:type="page"/>
      </w:r>
    </w:p>
    <w:p w14:paraId="710DCA3D" w14:textId="77777777" w:rsidR="00B94C75" w:rsidRDefault="00B94C75" w:rsidP="00CA2512">
      <w:pPr>
        <w:spacing w:line="276" w:lineRule="auto"/>
      </w:pPr>
    </w:p>
    <w:p w14:paraId="39148637" w14:textId="77777777" w:rsidR="000C4581" w:rsidRPr="003C534F" w:rsidRDefault="00F1511D" w:rsidP="00F1511D">
      <w:pPr>
        <w:jc w:val="center"/>
        <w:rPr>
          <w:rStyle w:val="Strong"/>
          <w:sz w:val="32"/>
          <w:szCs w:val="32"/>
        </w:rPr>
      </w:pPr>
      <w:r w:rsidRPr="003C534F">
        <w:rPr>
          <w:rStyle w:val="Strong"/>
          <w:sz w:val="32"/>
          <w:szCs w:val="32"/>
        </w:rPr>
        <w:t>PLANNING FOR 1st /2nd PLANNING CYCLE</w:t>
      </w:r>
    </w:p>
    <w:p w14:paraId="636DBB54" w14:textId="77777777" w:rsidR="00F1511D" w:rsidRPr="00F1511D" w:rsidRDefault="00F1511D" w:rsidP="00F1511D">
      <w:pPr>
        <w:jc w:val="center"/>
        <w:rPr>
          <w:b/>
          <w:spacing w:val="-6"/>
          <w:sz w:val="28"/>
          <w:szCs w:val="22"/>
          <w:u w:val="single"/>
          <w:lang w:eastAsia="en-US"/>
        </w:rPr>
      </w:pPr>
    </w:p>
    <w:p w14:paraId="03B86D12" w14:textId="77777777" w:rsidR="000C4581" w:rsidRPr="000C4581" w:rsidRDefault="00F1511D" w:rsidP="00CA2512">
      <w:pPr>
        <w:jc w:val="both"/>
        <w:rPr>
          <w:b/>
          <w:bCs/>
          <w:sz w:val="20"/>
          <w:szCs w:val="22"/>
          <w:lang w:eastAsia="en-US"/>
        </w:rPr>
      </w:pPr>
      <w:r>
        <w:rPr>
          <w:b/>
          <w:bCs/>
          <w:sz w:val="20"/>
          <w:szCs w:val="22"/>
          <w:lang w:eastAsia="en-US"/>
        </w:rPr>
        <w:t>School:</w:t>
      </w:r>
      <w:r>
        <w:rPr>
          <w:b/>
          <w:bCs/>
          <w:sz w:val="20"/>
          <w:szCs w:val="22"/>
          <w:lang w:eastAsia="en-US"/>
        </w:rPr>
        <w:tab/>
      </w:r>
      <w:r>
        <w:rPr>
          <w:b/>
          <w:bCs/>
          <w:sz w:val="20"/>
          <w:szCs w:val="22"/>
          <w:lang w:eastAsia="en-US"/>
        </w:rPr>
        <w:tab/>
      </w:r>
      <w:r>
        <w:rPr>
          <w:b/>
          <w:bCs/>
          <w:sz w:val="20"/>
          <w:szCs w:val="22"/>
          <w:lang w:eastAsia="en-US"/>
        </w:rPr>
        <w:tab/>
        <w:t>Date of Meeting:</w:t>
      </w:r>
      <w:r w:rsidR="000C4581" w:rsidRPr="000C4581">
        <w:rPr>
          <w:b/>
          <w:bCs/>
          <w:sz w:val="20"/>
          <w:szCs w:val="22"/>
          <w:lang w:eastAsia="en-US"/>
        </w:rPr>
        <w:tab/>
      </w:r>
      <w:r w:rsidR="000C4581" w:rsidRPr="000C4581">
        <w:rPr>
          <w:b/>
          <w:bCs/>
          <w:sz w:val="20"/>
          <w:szCs w:val="22"/>
          <w:lang w:eastAsia="en-US"/>
        </w:rPr>
        <w:tab/>
        <w:t xml:space="preserve">Start time:  </w:t>
      </w:r>
      <w:r w:rsidR="000C4581" w:rsidRPr="000C4581">
        <w:rPr>
          <w:b/>
          <w:bCs/>
          <w:sz w:val="20"/>
          <w:szCs w:val="22"/>
          <w:lang w:eastAsia="en-US"/>
        </w:rPr>
        <w:tab/>
        <w:t xml:space="preserve">End time: </w:t>
      </w:r>
    </w:p>
    <w:p w14:paraId="553D0010" w14:textId="77777777" w:rsidR="000C4581" w:rsidRPr="000C4581" w:rsidRDefault="000C4581" w:rsidP="00CA2512">
      <w:pPr>
        <w:jc w:val="both"/>
        <w:rPr>
          <w:b/>
          <w:bCs/>
          <w:sz w:val="20"/>
          <w:szCs w:val="22"/>
          <w:lang w:eastAsia="en-US"/>
        </w:rPr>
      </w:pPr>
    </w:p>
    <w:p w14:paraId="20384C51" w14:textId="77777777" w:rsidR="000C4581" w:rsidRDefault="000C4581" w:rsidP="00F1511D">
      <w:pPr>
        <w:rPr>
          <w:b/>
          <w:bCs/>
          <w:sz w:val="20"/>
          <w:szCs w:val="22"/>
          <w:lang w:eastAsia="en-US"/>
        </w:rPr>
      </w:pPr>
      <w:r w:rsidRPr="000C4581">
        <w:rPr>
          <w:b/>
          <w:bCs/>
          <w:sz w:val="20"/>
          <w:szCs w:val="22"/>
          <w:lang w:eastAsia="en-US"/>
        </w:rPr>
        <w:t xml:space="preserve">Those Present: </w:t>
      </w:r>
    </w:p>
    <w:p w14:paraId="2AD4857C" w14:textId="77777777" w:rsidR="00F1511D" w:rsidRPr="00F1511D" w:rsidRDefault="00F1511D" w:rsidP="00F1511D">
      <w:pPr>
        <w:rPr>
          <w:b/>
          <w:bCs/>
          <w:sz w:val="20"/>
          <w:szCs w:val="22"/>
          <w:lang w:eastAsia="en-U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763"/>
        <w:gridCol w:w="2410"/>
        <w:gridCol w:w="1418"/>
        <w:gridCol w:w="1417"/>
      </w:tblGrid>
      <w:tr w:rsidR="000C4581" w:rsidRPr="000C4581" w14:paraId="606AA465" w14:textId="77777777" w:rsidTr="19556510">
        <w:trPr>
          <w:cantSplit/>
          <w:trHeight w:val="542"/>
        </w:trPr>
        <w:tc>
          <w:tcPr>
            <w:tcW w:w="5103" w:type="dxa"/>
            <w:gridSpan w:val="2"/>
          </w:tcPr>
          <w:p w14:paraId="3611B985" w14:textId="77777777" w:rsidR="000C4581" w:rsidRPr="000C4581" w:rsidRDefault="000C4581" w:rsidP="00CA2512">
            <w:pPr>
              <w:jc w:val="both"/>
              <w:rPr>
                <w:b/>
                <w:sz w:val="20"/>
                <w:szCs w:val="22"/>
                <w:lang w:eastAsia="en-US"/>
              </w:rPr>
            </w:pPr>
            <w:r w:rsidRPr="000C4581">
              <w:rPr>
                <w:b/>
                <w:sz w:val="20"/>
                <w:szCs w:val="22"/>
                <w:lang w:eastAsia="en-US"/>
              </w:rPr>
              <w:t>Whole School issues discussed</w:t>
            </w:r>
          </w:p>
        </w:tc>
        <w:tc>
          <w:tcPr>
            <w:tcW w:w="5245" w:type="dxa"/>
            <w:gridSpan w:val="3"/>
          </w:tcPr>
          <w:p w14:paraId="6106E421" w14:textId="77777777" w:rsidR="000C4581" w:rsidRPr="000C4581" w:rsidRDefault="000C4581" w:rsidP="005F23EA">
            <w:pPr>
              <w:rPr>
                <w:b/>
                <w:sz w:val="20"/>
                <w:szCs w:val="22"/>
                <w:lang w:eastAsia="en-US"/>
              </w:rPr>
            </w:pPr>
            <w:r w:rsidRPr="000C4581">
              <w:rPr>
                <w:b/>
                <w:sz w:val="20"/>
                <w:szCs w:val="22"/>
                <w:lang w:eastAsia="en-US"/>
              </w:rPr>
              <w:t xml:space="preserve">Ways forward agreed including requests for </w:t>
            </w:r>
            <w:r w:rsidR="005F23EA">
              <w:rPr>
                <w:b/>
                <w:sz w:val="20"/>
                <w:szCs w:val="22"/>
                <w:lang w:eastAsia="en-US"/>
              </w:rPr>
              <w:t xml:space="preserve">project/ development to be delivered as a </w:t>
            </w:r>
            <w:r w:rsidRPr="000C4581">
              <w:rPr>
                <w:b/>
                <w:sz w:val="20"/>
                <w:szCs w:val="22"/>
                <w:lang w:eastAsia="en-US"/>
              </w:rPr>
              <w:t>traded service</w:t>
            </w:r>
          </w:p>
        </w:tc>
      </w:tr>
      <w:tr w:rsidR="000C4581" w:rsidRPr="000C4581" w14:paraId="7A0B1742" w14:textId="77777777" w:rsidTr="19556510">
        <w:trPr>
          <w:cantSplit/>
          <w:trHeight w:val="197"/>
        </w:trPr>
        <w:tc>
          <w:tcPr>
            <w:tcW w:w="5103" w:type="dxa"/>
            <w:gridSpan w:val="2"/>
          </w:tcPr>
          <w:p w14:paraId="7631B1CC" w14:textId="77777777" w:rsidR="000C4581" w:rsidRPr="000C4581" w:rsidRDefault="000C4581" w:rsidP="00F1511D">
            <w:pPr>
              <w:spacing w:line="1680" w:lineRule="auto"/>
              <w:rPr>
                <w:sz w:val="20"/>
                <w:szCs w:val="22"/>
                <w:lang w:eastAsia="en-US"/>
              </w:rPr>
            </w:pPr>
          </w:p>
        </w:tc>
        <w:tc>
          <w:tcPr>
            <w:tcW w:w="5245" w:type="dxa"/>
            <w:gridSpan w:val="3"/>
          </w:tcPr>
          <w:p w14:paraId="6B7EC9A8" w14:textId="77777777" w:rsidR="000C4581" w:rsidRPr="000C4581" w:rsidRDefault="000C4581" w:rsidP="00CA2512">
            <w:pPr>
              <w:jc w:val="both"/>
              <w:rPr>
                <w:sz w:val="20"/>
                <w:lang w:eastAsia="en-US"/>
              </w:rPr>
            </w:pPr>
          </w:p>
        </w:tc>
      </w:tr>
      <w:tr w:rsidR="000C4581" w:rsidRPr="000C4581" w14:paraId="0077414B" w14:textId="77777777" w:rsidTr="19556510">
        <w:tc>
          <w:tcPr>
            <w:tcW w:w="10348" w:type="dxa"/>
            <w:gridSpan w:val="5"/>
          </w:tcPr>
          <w:p w14:paraId="1688281B" w14:textId="4797D076" w:rsidR="000C4581" w:rsidRPr="000C4581" w:rsidRDefault="13E389C1" w:rsidP="19556510">
            <w:pPr>
              <w:rPr>
                <w:b/>
                <w:bCs/>
                <w:sz w:val="20"/>
                <w:lang w:eastAsia="en-US"/>
              </w:rPr>
            </w:pPr>
            <w:r w:rsidRPr="19556510">
              <w:rPr>
                <w:b/>
                <w:bCs/>
                <w:sz w:val="20"/>
                <w:lang w:eastAsia="en-US"/>
              </w:rPr>
              <w:t xml:space="preserve">Planned involvement in relation to pupils at </w:t>
            </w:r>
            <w:r w:rsidR="6B8149D3" w:rsidRPr="19556510">
              <w:rPr>
                <w:b/>
                <w:bCs/>
                <w:sz w:val="20"/>
                <w:lang w:eastAsia="en-US"/>
              </w:rPr>
              <w:t>SEN</w:t>
            </w:r>
            <w:r w:rsidR="53DA667F" w:rsidRPr="19556510">
              <w:rPr>
                <w:b/>
                <w:bCs/>
                <w:sz w:val="20"/>
                <w:lang w:eastAsia="en-US"/>
              </w:rPr>
              <w:t>D</w:t>
            </w:r>
            <w:r w:rsidR="6B8149D3" w:rsidRPr="19556510">
              <w:rPr>
                <w:b/>
                <w:bCs/>
                <w:sz w:val="20"/>
                <w:lang w:eastAsia="en-US"/>
              </w:rPr>
              <w:t xml:space="preserve"> Support, s</w:t>
            </w:r>
            <w:r w:rsidRPr="19556510">
              <w:rPr>
                <w:b/>
                <w:bCs/>
                <w:sz w:val="20"/>
                <w:lang w:eastAsia="en-US"/>
              </w:rPr>
              <w:t xml:space="preserve">tatutory </w:t>
            </w:r>
            <w:r w:rsidR="6B8149D3" w:rsidRPr="19556510">
              <w:rPr>
                <w:b/>
                <w:bCs/>
                <w:sz w:val="20"/>
                <w:lang w:eastAsia="en-US"/>
              </w:rPr>
              <w:t>a</w:t>
            </w:r>
            <w:r w:rsidRPr="19556510">
              <w:rPr>
                <w:b/>
                <w:bCs/>
                <w:sz w:val="20"/>
                <w:lang w:eastAsia="en-US"/>
              </w:rPr>
              <w:t xml:space="preserve">ssessment or </w:t>
            </w:r>
            <w:r w:rsidR="6B8149D3" w:rsidRPr="19556510">
              <w:rPr>
                <w:b/>
                <w:bCs/>
                <w:sz w:val="20"/>
                <w:lang w:eastAsia="en-US"/>
              </w:rPr>
              <w:t>with an EHC plan</w:t>
            </w:r>
          </w:p>
        </w:tc>
      </w:tr>
      <w:tr w:rsidR="000C4581" w:rsidRPr="000C4581" w14:paraId="5372ED3A" w14:textId="77777777" w:rsidTr="19556510">
        <w:tc>
          <w:tcPr>
            <w:tcW w:w="2340" w:type="dxa"/>
          </w:tcPr>
          <w:p w14:paraId="7A109789" w14:textId="77777777" w:rsidR="000C4581" w:rsidRPr="000C4581" w:rsidRDefault="000C4581" w:rsidP="00CA2512">
            <w:pPr>
              <w:rPr>
                <w:rFonts w:cs="Times New Roman"/>
                <w:b/>
                <w:sz w:val="20"/>
                <w:lang w:eastAsia="en-US"/>
              </w:rPr>
            </w:pPr>
            <w:r w:rsidRPr="000C4581">
              <w:rPr>
                <w:rFonts w:cs="Times New Roman"/>
                <w:b/>
                <w:sz w:val="20"/>
                <w:lang w:eastAsia="en-US"/>
              </w:rPr>
              <w:t xml:space="preserve">Name of pupil where work is agreed for </w:t>
            </w:r>
          </w:p>
          <w:p w14:paraId="699252F0" w14:textId="77777777" w:rsidR="000C4581" w:rsidRPr="000C4581" w:rsidRDefault="000C4581" w:rsidP="00CA2512">
            <w:pPr>
              <w:rPr>
                <w:b/>
                <w:sz w:val="20"/>
                <w:lang w:eastAsia="en-US"/>
              </w:rPr>
            </w:pPr>
            <w:r w:rsidRPr="000C4581">
              <w:rPr>
                <w:b/>
                <w:sz w:val="20"/>
                <w:lang w:eastAsia="en-US"/>
              </w:rPr>
              <w:t xml:space="preserve">next cycle  </w:t>
            </w:r>
          </w:p>
        </w:tc>
        <w:tc>
          <w:tcPr>
            <w:tcW w:w="5173" w:type="dxa"/>
            <w:gridSpan w:val="2"/>
          </w:tcPr>
          <w:p w14:paraId="2D84A36C" w14:textId="77777777" w:rsidR="000C4581" w:rsidRPr="000C4581" w:rsidRDefault="000C4581" w:rsidP="00CA2512">
            <w:pPr>
              <w:rPr>
                <w:b/>
                <w:sz w:val="20"/>
                <w:lang w:eastAsia="en-US"/>
              </w:rPr>
            </w:pPr>
            <w:r w:rsidRPr="000C4581">
              <w:rPr>
                <w:b/>
                <w:sz w:val="20"/>
                <w:lang w:eastAsia="en-US"/>
              </w:rPr>
              <w:t>Individual Pupil Focused Work to be undertaken (Including Bilingual Support Teacher involvement)</w:t>
            </w:r>
          </w:p>
        </w:tc>
        <w:tc>
          <w:tcPr>
            <w:tcW w:w="1418" w:type="dxa"/>
          </w:tcPr>
          <w:p w14:paraId="547E1EBB" w14:textId="77777777" w:rsidR="000C4581" w:rsidRPr="000C4581" w:rsidRDefault="000C4581" w:rsidP="00CA2512">
            <w:pPr>
              <w:rPr>
                <w:b/>
                <w:sz w:val="20"/>
                <w:lang w:eastAsia="en-US"/>
              </w:rPr>
            </w:pPr>
            <w:r w:rsidRPr="000C4581">
              <w:rPr>
                <w:b/>
                <w:sz w:val="20"/>
                <w:lang w:eastAsia="en-US"/>
              </w:rPr>
              <w:t>Approx.</w:t>
            </w:r>
          </w:p>
          <w:p w14:paraId="056DC421" w14:textId="77777777" w:rsidR="000C4581" w:rsidRPr="000C4581" w:rsidRDefault="000C4581" w:rsidP="00CA2512">
            <w:pPr>
              <w:rPr>
                <w:b/>
                <w:sz w:val="20"/>
                <w:lang w:eastAsia="en-US"/>
              </w:rPr>
            </w:pPr>
            <w:r w:rsidRPr="000C4581">
              <w:rPr>
                <w:b/>
                <w:sz w:val="20"/>
                <w:lang w:eastAsia="en-US"/>
              </w:rPr>
              <w:t>Time</w:t>
            </w:r>
          </w:p>
          <w:p w14:paraId="5F09D172" w14:textId="77777777" w:rsidR="000C4581" w:rsidRPr="000C4581" w:rsidRDefault="000C4581" w:rsidP="00CA2512">
            <w:pPr>
              <w:rPr>
                <w:b/>
                <w:sz w:val="20"/>
                <w:lang w:eastAsia="en-US"/>
              </w:rPr>
            </w:pPr>
            <w:r w:rsidRPr="000C4581">
              <w:rPr>
                <w:b/>
                <w:sz w:val="20"/>
                <w:lang w:eastAsia="en-US"/>
              </w:rPr>
              <w:t>Allocation</w:t>
            </w:r>
          </w:p>
        </w:tc>
        <w:tc>
          <w:tcPr>
            <w:tcW w:w="1417" w:type="dxa"/>
          </w:tcPr>
          <w:p w14:paraId="16B4E9BE" w14:textId="77777777" w:rsidR="000C4581" w:rsidRPr="000C4581" w:rsidRDefault="000C4581" w:rsidP="00CA2512">
            <w:pPr>
              <w:rPr>
                <w:b/>
                <w:sz w:val="20"/>
                <w:lang w:eastAsia="en-US"/>
              </w:rPr>
            </w:pPr>
            <w:r w:rsidRPr="000C4581">
              <w:rPr>
                <w:b/>
                <w:sz w:val="20"/>
                <w:lang w:eastAsia="en-US"/>
              </w:rPr>
              <w:t>Proposed</w:t>
            </w:r>
          </w:p>
          <w:p w14:paraId="3577E402" w14:textId="77777777" w:rsidR="000C4581" w:rsidRPr="000C4581" w:rsidRDefault="000C4581" w:rsidP="00CA2512">
            <w:pPr>
              <w:rPr>
                <w:b/>
                <w:sz w:val="20"/>
                <w:lang w:eastAsia="en-US"/>
              </w:rPr>
            </w:pPr>
            <w:r w:rsidRPr="000C4581">
              <w:rPr>
                <w:b/>
                <w:sz w:val="20"/>
                <w:lang w:eastAsia="en-US"/>
              </w:rPr>
              <w:t>Date</w:t>
            </w:r>
          </w:p>
        </w:tc>
      </w:tr>
      <w:tr w:rsidR="000C4581" w:rsidRPr="000C4581" w14:paraId="65D7051D" w14:textId="77777777" w:rsidTr="19556510">
        <w:tc>
          <w:tcPr>
            <w:tcW w:w="2340" w:type="dxa"/>
          </w:tcPr>
          <w:p w14:paraId="7B03B55D" w14:textId="77777777" w:rsidR="000C4581" w:rsidRPr="000C4581" w:rsidRDefault="000C4581" w:rsidP="00F1511D">
            <w:pPr>
              <w:spacing w:line="4560" w:lineRule="auto"/>
              <w:rPr>
                <w:sz w:val="20"/>
                <w:szCs w:val="22"/>
                <w:lang w:val="fr-FR" w:eastAsia="en-US"/>
              </w:rPr>
            </w:pPr>
          </w:p>
          <w:p w14:paraId="5851B52F" w14:textId="77777777" w:rsidR="000C4581" w:rsidRPr="000C4581" w:rsidRDefault="000C4581" w:rsidP="00CA2512">
            <w:pPr>
              <w:rPr>
                <w:sz w:val="20"/>
                <w:szCs w:val="22"/>
                <w:lang w:val="fr-FR" w:eastAsia="en-US"/>
              </w:rPr>
            </w:pPr>
          </w:p>
        </w:tc>
        <w:tc>
          <w:tcPr>
            <w:tcW w:w="5173" w:type="dxa"/>
            <w:gridSpan w:val="2"/>
          </w:tcPr>
          <w:p w14:paraId="51A0A46A" w14:textId="77777777" w:rsidR="000C4581" w:rsidRPr="000C4581" w:rsidRDefault="000C4581" w:rsidP="00CA2512">
            <w:pPr>
              <w:rPr>
                <w:sz w:val="20"/>
                <w:szCs w:val="24"/>
                <w:lang w:eastAsia="en-US"/>
              </w:rPr>
            </w:pPr>
          </w:p>
        </w:tc>
        <w:tc>
          <w:tcPr>
            <w:tcW w:w="1418" w:type="dxa"/>
          </w:tcPr>
          <w:p w14:paraId="1AD05645" w14:textId="77777777" w:rsidR="000C4581" w:rsidRPr="000C4581" w:rsidRDefault="000C4581" w:rsidP="00CA2512">
            <w:pPr>
              <w:rPr>
                <w:sz w:val="20"/>
                <w:szCs w:val="24"/>
                <w:lang w:eastAsia="en-US"/>
              </w:rPr>
            </w:pPr>
          </w:p>
        </w:tc>
        <w:tc>
          <w:tcPr>
            <w:tcW w:w="1417" w:type="dxa"/>
          </w:tcPr>
          <w:p w14:paraId="458A4DCA" w14:textId="77777777" w:rsidR="000C4581" w:rsidRPr="000C4581" w:rsidRDefault="000C4581" w:rsidP="00CA2512">
            <w:pPr>
              <w:rPr>
                <w:sz w:val="20"/>
                <w:szCs w:val="24"/>
                <w:lang w:eastAsia="en-US"/>
              </w:rPr>
            </w:pPr>
          </w:p>
        </w:tc>
      </w:tr>
      <w:tr w:rsidR="000C4581" w:rsidRPr="000C4581" w14:paraId="38445902" w14:textId="77777777" w:rsidTr="19556510">
        <w:tc>
          <w:tcPr>
            <w:tcW w:w="10348" w:type="dxa"/>
            <w:gridSpan w:val="5"/>
          </w:tcPr>
          <w:p w14:paraId="04EC155C" w14:textId="77777777" w:rsidR="000C4581" w:rsidRDefault="00D25A20" w:rsidP="00CA2512">
            <w:pPr>
              <w:rPr>
                <w:b/>
                <w:sz w:val="20"/>
                <w:szCs w:val="22"/>
                <w:lang w:eastAsia="en-US"/>
              </w:rPr>
            </w:pPr>
            <w:r>
              <w:rPr>
                <w:b/>
                <w:sz w:val="20"/>
                <w:szCs w:val="22"/>
                <w:lang w:eastAsia="en-US"/>
              </w:rPr>
              <w:t>Name of pupil and work to be considered for traded services (information to be taken back to supervisor)</w:t>
            </w:r>
          </w:p>
          <w:p w14:paraId="6FFC2C82" w14:textId="77777777" w:rsidR="00F1511D" w:rsidRPr="00F1511D" w:rsidRDefault="00F1511D" w:rsidP="00F1511D">
            <w:pPr>
              <w:spacing w:line="720" w:lineRule="auto"/>
              <w:rPr>
                <w:b/>
                <w:sz w:val="20"/>
                <w:szCs w:val="22"/>
                <w:lang w:eastAsia="en-US"/>
              </w:rPr>
            </w:pPr>
          </w:p>
        </w:tc>
      </w:tr>
      <w:tr w:rsidR="00F1511D" w:rsidRPr="000C4581" w14:paraId="37BAB851" w14:textId="77777777" w:rsidTr="19556510">
        <w:tc>
          <w:tcPr>
            <w:tcW w:w="10348" w:type="dxa"/>
            <w:gridSpan w:val="5"/>
          </w:tcPr>
          <w:p w14:paraId="31177D37" w14:textId="77777777" w:rsidR="00F1511D" w:rsidRDefault="00F1511D" w:rsidP="00CA2512">
            <w:pPr>
              <w:rPr>
                <w:b/>
                <w:sz w:val="20"/>
                <w:lang w:eastAsia="en-US"/>
              </w:rPr>
            </w:pPr>
            <w:r w:rsidRPr="000C4581">
              <w:rPr>
                <w:b/>
                <w:sz w:val="20"/>
                <w:lang w:eastAsia="en-US"/>
              </w:rPr>
              <w:t>Agreed date for next planning meeting:</w:t>
            </w:r>
          </w:p>
          <w:p w14:paraId="6D2B7880" w14:textId="77777777" w:rsidR="00F1511D" w:rsidRPr="000C4581" w:rsidRDefault="00F1511D" w:rsidP="00CA2512">
            <w:pPr>
              <w:rPr>
                <w:b/>
                <w:sz w:val="20"/>
                <w:lang w:eastAsia="en-US"/>
              </w:rPr>
            </w:pPr>
          </w:p>
        </w:tc>
      </w:tr>
      <w:tr w:rsidR="000C4581" w:rsidRPr="000C4581" w14:paraId="0BACE912" w14:textId="77777777" w:rsidTr="19556510">
        <w:tc>
          <w:tcPr>
            <w:tcW w:w="10348" w:type="dxa"/>
            <w:gridSpan w:val="5"/>
          </w:tcPr>
          <w:p w14:paraId="113DD1F9" w14:textId="77777777" w:rsidR="000C4581" w:rsidRPr="000C4581" w:rsidRDefault="000C4581" w:rsidP="00F1511D">
            <w:pPr>
              <w:spacing w:line="480" w:lineRule="auto"/>
              <w:rPr>
                <w:sz w:val="20"/>
                <w:lang w:eastAsia="en-US"/>
              </w:rPr>
            </w:pPr>
            <w:r w:rsidRPr="000C4581">
              <w:rPr>
                <w:b/>
                <w:sz w:val="20"/>
                <w:lang w:eastAsia="en-US"/>
              </w:rPr>
              <w:t>Pupils (known to the service) to be raised at the next Planning Meeting:</w:t>
            </w:r>
            <w:r w:rsidRPr="000C4581">
              <w:rPr>
                <w:sz w:val="20"/>
                <w:lang w:eastAsia="en-US"/>
              </w:rPr>
              <w:br/>
              <w:t>NB No record will be made of any pupils not known to the service.</w:t>
            </w:r>
          </w:p>
        </w:tc>
      </w:tr>
      <w:tr w:rsidR="000C4581" w:rsidRPr="000C4581" w14:paraId="02DCD514" w14:textId="77777777" w:rsidTr="19556510">
        <w:tc>
          <w:tcPr>
            <w:tcW w:w="10348" w:type="dxa"/>
            <w:gridSpan w:val="5"/>
          </w:tcPr>
          <w:p w14:paraId="03760014" w14:textId="66514B3A" w:rsidR="000C4581" w:rsidRDefault="13E389C1" w:rsidP="19556510">
            <w:pPr>
              <w:rPr>
                <w:b/>
                <w:bCs/>
                <w:sz w:val="20"/>
                <w:lang w:eastAsia="en-US"/>
              </w:rPr>
            </w:pPr>
            <w:r w:rsidRPr="19556510">
              <w:rPr>
                <w:b/>
                <w:bCs/>
                <w:sz w:val="20"/>
                <w:lang w:eastAsia="en-US"/>
              </w:rPr>
              <w:t>The following pupils where no further Educational Psychologist / Biling</w:t>
            </w:r>
            <w:r w:rsidR="5D52C732" w:rsidRPr="19556510">
              <w:rPr>
                <w:b/>
                <w:bCs/>
                <w:sz w:val="20"/>
                <w:lang w:eastAsia="en-US"/>
              </w:rPr>
              <w:t>ual Support Teacher</w:t>
            </w:r>
            <w:r w:rsidR="5BA049F3" w:rsidRPr="19556510">
              <w:rPr>
                <w:b/>
                <w:bCs/>
                <w:sz w:val="20"/>
                <w:lang w:eastAsia="en-US"/>
              </w:rPr>
              <w:t>/Assistant</w:t>
            </w:r>
            <w:r w:rsidR="5D52C732" w:rsidRPr="19556510">
              <w:rPr>
                <w:b/>
                <w:bCs/>
                <w:sz w:val="20"/>
                <w:lang w:eastAsia="en-US"/>
              </w:rPr>
              <w:t xml:space="preserve"> involvement </w:t>
            </w:r>
            <w:r w:rsidRPr="19556510">
              <w:rPr>
                <w:b/>
                <w:bCs/>
                <w:sz w:val="20"/>
                <w:lang w:eastAsia="en-US"/>
              </w:rPr>
              <w:t>is required will now become ‘closed’ cases:</w:t>
            </w:r>
          </w:p>
          <w:p w14:paraId="60EDBD01" w14:textId="77777777" w:rsidR="00F1511D" w:rsidRPr="00F1511D" w:rsidRDefault="00F1511D" w:rsidP="00F1511D">
            <w:pPr>
              <w:spacing w:line="720" w:lineRule="auto"/>
              <w:rPr>
                <w:b/>
                <w:sz w:val="20"/>
                <w:lang w:eastAsia="en-US"/>
              </w:rPr>
            </w:pPr>
          </w:p>
          <w:p w14:paraId="1B78C2FB" w14:textId="77777777" w:rsidR="000C4581" w:rsidRPr="000C4581" w:rsidRDefault="000C4581" w:rsidP="003C534F">
            <w:pPr>
              <w:spacing w:after="240"/>
              <w:jc w:val="both"/>
              <w:rPr>
                <w:rFonts w:cs="Times New Roman"/>
                <w:szCs w:val="22"/>
                <w:lang w:eastAsia="en-US"/>
              </w:rPr>
            </w:pPr>
            <w:r w:rsidRPr="000C4581">
              <w:rPr>
                <w:spacing w:val="-4"/>
                <w:sz w:val="18"/>
                <w:szCs w:val="22"/>
                <w:lang w:eastAsia="en-US"/>
              </w:rPr>
              <w:t>N.B.  The educational psychologist will confirm by letter where no further educational psychologist / teacher consultant involvement is required for pupils where previous requests have been made for the Service’s involvement at School Action Plus.</w:t>
            </w:r>
          </w:p>
        </w:tc>
      </w:tr>
    </w:tbl>
    <w:p w14:paraId="6CE71516" w14:textId="77777777" w:rsidR="005F23EA" w:rsidRDefault="005F23EA" w:rsidP="00CA2512">
      <w:pPr>
        <w:spacing w:line="276" w:lineRule="auto"/>
        <w:rPr>
          <w:b/>
        </w:rPr>
      </w:pPr>
      <w:bookmarkStart w:id="78" w:name="REPORTINGFORMATS"/>
    </w:p>
    <w:p w14:paraId="7820EF5E" w14:textId="77777777" w:rsidR="005F23EA" w:rsidRDefault="005F23EA" w:rsidP="00CA2512">
      <w:pPr>
        <w:spacing w:line="276" w:lineRule="auto"/>
        <w:rPr>
          <w:b/>
        </w:rPr>
      </w:pPr>
    </w:p>
    <w:p w14:paraId="403E9A59" w14:textId="0831775C" w:rsidR="002C45F4" w:rsidRDefault="00F1511D" w:rsidP="00EE0915">
      <w:pPr>
        <w:pStyle w:val="Heading2"/>
      </w:pPr>
      <w:r>
        <w:br w:type="page"/>
      </w:r>
    </w:p>
    <w:p w14:paraId="4ED0E61D" w14:textId="6C13D500" w:rsidR="002C45F4" w:rsidRDefault="002C45F4" w:rsidP="00EE0915">
      <w:pPr>
        <w:pStyle w:val="Heading2"/>
      </w:pPr>
    </w:p>
    <w:p w14:paraId="6A8A0A33" w14:textId="660E1883" w:rsidR="002C45F4" w:rsidRDefault="55644D8D" w:rsidP="00EE0915">
      <w:pPr>
        <w:pStyle w:val="Heading2"/>
      </w:pPr>
      <w:bookmarkStart w:id="79" w:name="_Toc114503184"/>
      <w:r>
        <w:t xml:space="preserve">Appendix </w:t>
      </w:r>
      <w:r w:rsidR="1BD3E79A">
        <w:t>6</w:t>
      </w:r>
      <w:r w:rsidR="521BA589">
        <w:t>.4 Reporting</w:t>
      </w:r>
      <w:r>
        <w:t xml:space="preserve"> formats and other relevant service documentation</w:t>
      </w:r>
      <w:bookmarkEnd w:id="79"/>
    </w:p>
    <w:p w14:paraId="4CB649A7" w14:textId="77777777" w:rsidR="002C45F4" w:rsidRDefault="002C45F4" w:rsidP="002C45F4">
      <w:pPr>
        <w:spacing w:line="276" w:lineRule="auto"/>
        <w:rPr>
          <w:b/>
        </w:rPr>
      </w:pPr>
    </w:p>
    <w:p w14:paraId="28377123" w14:textId="3C760C41" w:rsidR="00ED4FC8" w:rsidRDefault="148A441B" w:rsidP="19556510">
      <w:pPr>
        <w:spacing w:line="276" w:lineRule="auto"/>
        <w:rPr>
          <w:b/>
          <w:bCs/>
        </w:rPr>
      </w:pPr>
      <w:r>
        <w:t xml:space="preserve">EPs within the service provide written record of visits, reports, and psychological advice according to agreed reporting formats and good practice guidelines. </w:t>
      </w:r>
    </w:p>
    <w:p w14:paraId="72E38A6D" w14:textId="2A6C1B72" w:rsidR="00ED4FC8" w:rsidRDefault="00ED4FC8" w:rsidP="00ED4FC8">
      <w:pPr>
        <w:spacing w:line="276" w:lineRule="auto"/>
      </w:pPr>
    </w:p>
    <w:p w14:paraId="05E928C6" w14:textId="60E69222" w:rsidR="00ED4FC8" w:rsidRDefault="148A441B" w:rsidP="19556510">
      <w:pPr>
        <w:spacing w:line="276" w:lineRule="auto"/>
      </w:pPr>
      <w:r>
        <w:t xml:space="preserve">Service guidelines are available </w:t>
      </w:r>
      <w:r w:rsidR="357B88B0">
        <w:t xml:space="preserve">as part of </w:t>
      </w:r>
      <w:r>
        <w:t>in-service documentation as listed below.</w:t>
      </w:r>
    </w:p>
    <w:p w14:paraId="5CCDF6EA" w14:textId="77777777" w:rsidR="00ED4FC8" w:rsidRDefault="00ED4FC8" w:rsidP="00ED4FC8">
      <w:pPr>
        <w:spacing w:line="276" w:lineRule="auto"/>
        <w:rPr>
          <w:b/>
        </w:rPr>
      </w:pPr>
    </w:p>
    <w:p w14:paraId="7C59E50C" w14:textId="4736AAF9" w:rsidR="00ED4FC8" w:rsidRDefault="148A441B" w:rsidP="00ED4FC8">
      <w:pPr>
        <w:spacing w:line="276" w:lineRule="auto"/>
      </w:pPr>
      <w:r>
        <w:t xml:space="preserve">The service maintains </w:t>
      </w:r>
      <w:proofErr w:type="gramStart"/>
      <w:r>
        <w:t>a number of</w:t>
      </w:r>
      <w:proofErr w:type="gramEnd"/>
      <w:r>
        <w:t xml:space="preserve"> other publications that provides information about different aspects of the service. </w:t>
      </w:r>
    </w:p>
    <w:p w14:paraId="259C0D67" w14:textId="45B70BC3" w:rsidR="00ED4FC8" w:rsidRDefault="00ED4FC8" w:rsidP="00ED4FC8">
      <w:pPr>
        <w:spacing w:line="276" w:lineRule="auto"/>
      </w:pPr>
    </w:p>
    <w:p w14:paraId="648657AE" w14:textId="470D2772" w:rsidR="00ED4FC8" w:rsidRDefault="148A441B" w:rsidP="00ED4FC8">
      <w:pPr>
        <w:spacing w:line="276" w:lineRule="auto"/>
      </w:pPr>
      <w:r>
        <w:t>These are available from the service and include:</w:t>
      </w:r>
    </w:p>
    <w:p w14:paraId="56FA19C1" w14:textId="77777777" w:rsidR="002C45F4" w:rsidRDefault="002C45F4" w:rsidP="002C45F4">
      <w:pPr>
        <w:spacing w:line="276" w:lineRule="auto"/>
      </w:pPr>
    </w:p>
    <w:bookmarkEnd w:id="78"/>
    <w:p w14:paraId="1B86CB5D" w14:textId="49AED3E2" w:rsidR="001D4C5B" w:rsidRPr="002A5F6F" w:rsidRDefault="148A441B" w:rsidP="19556510">
      <w:pPr>
        <w:pStyle w:val="ListParagraph"/>
        <w:numPr>
          <w:ilvl w:val="0"/>
          <w:numId w:val="4"/>
        </w:numPr>
        <w:tabs>
          <w:tab w:val="clear" w:pos="1420"/>
          <w:tab w:val="num" w:pos="900"/>
        </w:tabs>
        <w:spacing w:line="276" w:lineRule="auto"/>
        <w:jc w:val="both"/>
        <w:rPr>
          <w:rFonts w:ascii="Arial" w:eastAsia="Arial" w:hAnsi="Arial" w:cs="Arial"/>
        </w:rPr>
      </w:pPr>
      <w:r w:rsidRPr="19556510">
        <w:rPr>
          <w:rFonts w:ascii="Arial" w:eastAsia="Arial" w:hAnsi="Arial" w:cs="Arial"/>
        </w:rPr>
        <w:t>Psychology Service Information for Parents/Carers</w:t>
      </w:r>
    </w:p>
    <w:p w14:paraId="38A9EA0F" w14:textId="5DCE1EB0" w:rsidR="001D4C5B" w:rsidRPr="002A5F6F" w:rsidRDefault="148A441B" w:rsidP="19556510">
      <w:pPr>
        <w:pStyle w:val="ListParagraph"/>
        <w:numPr>
          <w:ilvl w:val="0"/>
          <w:numId w:val="4"/>
        </w:numPr>
        <w:tabs>
          <w:tab w:val="clear" w:pos="1420"/>
          <w:tab w:val="num" w:pos="900"/>
        </w:tabs>
        <w:spacing w:line="276" w:lineRule="auto"/>
        <w:jc w:val="both"/>
        <w:rPr>
          <w:rFonts w:ascii="Arial" w:eastAsia="Arial" w:hAnsi="Arial" w:cs="Arial"/>
        </w:rPr>
      </w:pPr>
      <w:r w:rsidRPr="19556510">
        <w:rPr>
          <w:rFonts w:ascii="Arial" w:eastAsia="Arial" w:hAnsi="Arial" w:cs="Arial"/>
        </w:rPr>
        <w:t>Understanding Psychological Advice: information for parents/carers</w:t>
      </w:r>
    </w:p>
    <w:p w14:paraId="3E65E4A8" w14:textId="4349A7E8" w:rsidR="001D4C5B" w:rsidRPr="002A5F6F" w:rsidRDefault="148A441B" w:rsidP="19556510">
      <w:pPr>
        <w:pStyle w:val="ListParagraph"/>
        <w:numPr>
          <w:ilvl w:val="0"/>
          <w:numId w:val="4"/>
        </w:numPr>
        <w:tabs>
          <w:tab w:val="clear" w:pos="1420"/>
          <w:tab w:val="num" w:pos="900"/>
        </w:tabs>
        <w:spacing w:line="276" w:lineRule="auto"/>
        <w:jc w:val="both"/>
        <w:rPr>
          <w:rFonts w:ascii="Arial" w:eastAsia="Arial" w:hAnsi="Arial" w:cs="Arial"/>
        </w:rPr>
      </w:pPr>
      <w:r w:rsidRPr="19556510">
        <w:rPr>
          <w:rFonts w:ascii="Arial" w:eastAsia="Arial" w:hAnsi="Arial" w:cs="Arial"/>
        </w:rPr>
        <w:t>Working with an Educational Psychologist - Information for Children and Young People</w:t>
      </w:r>
    </w:p>
    <w:p w14:paraId="7ABFCDC1" w14:textId="24470D2F" w:rsidR="001D4C5B" w:rsidRPr="002A5F6F" w:rsidRDefault="148A441B" w:rsidP="19556510">
      <w:pPr>
        <w:pStyle w:val="ListParagraph"/>
        <w:numPr>
          <w:ilvl w:val="0"/>
          <w:numId w:val="4"/>
        </w:numPr>
        <w:tabs>
          <w:tab w:val="clear" w:pos="1420"/>
          <w:tab w:val="num" w:pos="900"/>
        </w:tabs>
        <w:spacing w:line="276" w:lineRule="auto"/>
        <w:jc w:val="both"/>
        <w:rPr>
          <w:rFonts w:ascii="Arial" w:eastAsia="Arial" w:hAnsi="Arial" w:cs="Arial"/>
        </w:rPr>
      </w:pPr>
      <w:r w:rsidRPr="19556510">
        <w:rPr>
          <w:rFonts w:ascii="Arial" w:eastAsia="Arial" w:hAnsi="Arial" w:cs="Arial"/>
        </w:rPr>
        <w:t xml:space="preserve">Supporting children and young people’s participation </w:t>
      </w:r>
    </w:p>
    <w:p w14:paraId="4A1B2B52" w14:textId="2B4A39C1" w:rsidR="001D4C5B" w:rsidRPr="002A5F6F" w:rsidRDefault="148A441B" w:rsidP="19556510">
      <w:pPr>
        <w:pStyle w:val="ListParagraph"/>
        <w:numPr>
          <w:ilvl w:val="0"/>
          <w:numId w:val="4"/>
        </w:numPr>
        <w:tabs>
          <w:tab w:val="clear" w:pos="1420"/>
          <w:tab w:val="num" w:pos="900"/>
        </w:tabs>
        <w:spacing w:line="276" w:lineRule="auto"/>
        <w:jc w:val="both"/>
        <w:rPr>
          <w:rFonts w:ascii="Arial" w:eastAsia="Arial" w:hAnsi="Arial" w:cs="Arial"/>
        </w:rPr>
      </w:pPr>
      <w:r w:rsidRPr="19556510">
        <w:rPr>
          <w:rFonts w:ascii="Arial" w:eastAsia="Arial" w:hAnsi="Arial" w:cs="Arial"/>
        </w:rPr>
        <w:t>EP Report Formats</w:t>
      </w:r>
    </w:p>
    <w:p w14:paraId="6D9754DD" w14:textId="4BC14428" w:rsidR="001D4C5B" w:rsidRPr="002A5F6F" w:rsidRDefault="148A441B" w:rsidP="19556510">
      <w:pPr>
        <w:pStyle w:val="ListParagraph"/>
        <w:numPr>
          <w:ilvl w:val="0"/>
          <w:numId w:val="4"/>
        </w:numPr>
        <w:tabs>
          <w:tab w:val="clear" w:pos="1420"/>
          <w:tab w:val="num" w:pos="900"/>
        </w:tabs>
        <w:spacing w:line="276" w:lineRule="auto"/>
        <w:jc w:val="both"/>
        <w:rPr>
          <w:rFonts w:ascii="Arial" w:eastAsia="Arial" w:hAnsi="Arial" w:cs="Arial"/>
        </w:rPr>
      </w:pPr>
      <w:r w:rsidRPr="19556510">
        <w:rPr>
          <w:rFonts w:ascii="Arial" w:eastAsia="Arial" w:hAnsi="Arial" w:cs="Arial"/>
        </w:rPr>
        <w:t>Statutory Psychological Advice - guidelines for EPs</w:t>
      </w:r>
    </w:p>
    <w:p w14:paraId="0A4A6C42" w14:textId="094C001F" w:rsidR="001D4C5B" w:rsidRPr="002A5F6F" w:rsidRDefault="148A441B" w:rsidP="19556510">
      <w:pPr>
        <w:pStyle w:val="ListParagraph"/>
        <w:numPr>
          <w:ilvl w:val="0"/>
          <w:numId w:val="4"/>
        </w:numPr>
        <w:tabs>
          <w:tab w:val="clear" w:pos="1420"/>
          <w:tab w:val="num" w:pos="900"/>
        </w:tabs>
        <w:spacing w:line="276" w:lineRule="auto"/>
        <w:jc w:val="both"/>
        <w:rPr>
          <w:rFonts w:ascii="Arial" w:eastAsia="Arial" w:hAnsi="Arial" w:cs="Arial"/>
        </w:rPr>
      </w:pPr>
      <w:r w:rsidRPr="19556510">
        <w:rPr>
          <w:rFonts w:ascii="Arial" w:eastAsia="Arial" w:hAnsi="Arial" w:cs="Arial"/>
        </w:rPr>
        <w:t>Assessment and intervention policy</w:t>
      </w:r>
    </w:p>
    <w:p w14:paraId="0793C584" w14:textId="355D9740" w:rsidR="001D4C5B" w:rsidRPr="002A5F6F" w:rsidRDefault="148A441B" w:rsidP="19556510">
      <w:pPr>
        <w:pStyle w:val="ListParagraph"/>
        <w:numPr>
          <w:ilvl w:val="0"/>
          <w:numId w:val="4"/>
        </w:numPr>
        <w:tabs>
          <w:tab w:val="clear" w:pos="1420"/>
          <w:tab w:val="num" w:pos="900"/>
        </w:tabs>
        <w:spacing w:line="276" w:lineRule="auto"/>
        <w:jc w:val="both"/>
        <w:rPr>
          <w:rFonts w:ascii="Arial" w:eastAsia="Arial" w:hAnsi="Arial" w:cs="Arial"/>
        </w:rPr>
      </w:pPr>
      <w:r w:rsidRPr="19556510">
        <w:rPr>
          <w:rFonts w:ascii="Arial" w:eastAsia="Arial" w:hAnsi="Arial" w:cs="Arial"/>
        </w:rPr>
        <w:t>Safeguarding policy</w:t>
      </w:r>
    </w:p>
    <w:p w14:paraId="662BEF41" w14:textId="6A85056D" w:rsidR="001D4C5B" w:rsidRPr="002A5F6F" w:rsidRDefault="148A441B" w:rsidP="19556510">
      <w:pPr>
        <w:pStyle w:val="ListParagraph"/>
        <w:numPr>
          <w:ilvl w:val="0"/>
          <w:numId w:val="4"/>
        </w:numPr>
        <w:tabs>
          <w:tab w:val="clear" w:pos="1420"/>
          <w:tab w:val="num" w:pos="900"/>
        </w:tabs>
        <w:spacing w:line="276" w:lineRule="auto"/>
        <w:jc w:val="both"/>
        <w:rPr>
          <w:rFonts w:ascii="Arial" w:eastAsia="Arial" w:hAnsi="Arial" w:cs="Arial"/>
        </w:rPr>
      </w:pPr>
      <w:r w:rsidRPr="19556510">
        <w:rPr>
          <w:rFonts w:ascii="Arial" w:eastAsia="Arial" w:hAnsi="Arial" w:cs="Arial"/>
        </w:rPr>
        <w:t>Service performance management and evaluation</w:t>
      </w:r>
    </w:p>
    <w:p w14:paraId="2CAD8D5A" w14:textId="7A8A7602" w:rsidR="001D4C5B" w:rsidRPr="002A5F6F" w:rsidRDefault="148A441B" w:rsidP="19556510">
      <w:pPr>
        <w:pStyle w:val="ListParagraph"/>
        <w:numPr>
          <w:ilvl w:val="0"/>
          <w:numId w:val="4"/>
        </w:numPr>
        <w:tabs>
          <w:tab w:val="clear" w:pos="1420"/>
          <w:tab w:val="num" w:pos="900"/>
        </w:tabs>
        <w:spacing w:line="276" w:lineRule="auto"/>
        <w:jc w:val="both"/>
        <w:rPr>
          <w:rFonts w:ascii="Arial" w:eastAsia="Arial" w:hAnsi="Arial" w:cs="Arial"/>
        </w:rPr>
      </w:pPr>
      <w:r w:rsidRPr="19556510">
        <w:rPr>
          <w:rFonts w:ascii="Arial" w:eastAsia="Arial" w:hAnsi="Arial" w:cs="Arial"/>
        </w:rPr>
        <w:t>Time allocation model</w:t>
      </w:r>
    </w:p>
    <w:p w14:paraId="11647D0D" w14:textId="549FF617" w:rsidR="001D4C5B" w:rsidRPr="002A5F6F" w:rsidRDefault="148A441B" w:rsidP="19556510">
      <w:pPr>
        <w:pStyle w:val="ListParagraph"/>
        <w:numPr>
          <w:ilvl w:val="0"/>
          <w:numId w:val="4"/>
        </w:numPr>
        <w:tabs>
          <w:tab w:val="clear" w:pos="1420"/>
          <w:tab w:val="num" w:pos="900"/>
        </w:tabs>
        <w:spacing w:line="276" w:lineRule="auto"/>
        <w:jc w:val="both"/>
        <w:rPr>
          <w:rFonts w:ascii="Arial" w:eastAsia="Arial" w:hAnsi="Arial" w:cs="Arial"/>
        </w:rPr>
      </w:pPr>
      <w:r w:rsidRPr="19556510">
        <w:rPr>
          <w:rFonts w:ascii="Arial" w:eastAsia="Arial" w:hAnsi="Arial" w:cs="Arial"/>
        </w:rPr>
        <w:t xml:space="preserve">City Early Intervention Psychology Support (CEIPS) </w:t>
      </w:r>
    </w:p>
    <w:p w14:paraId="511A63E9" w14:textId="2919A1F1" w:rsidR="001D4C5B" w:rsidRPr="002A5F6F" w:rsidRDefault="148A441B" w:rsidP="19556510">
      <w:pPr>
        <w:pStyle w:val="ListParagraph"/>
        <w:numPr>
          <w:ilvl w:val="0"/>
          <w:numId w:val="4"/>
        </w:numPr>
        <w:tabs>
          <w:tab w:val="clear" w:pos="1420"/>
          <w:tab w:val="num" w:pos="900"/>
        </w:tabs>
        <w:spacing w:line="276" w:lineRule="auto"/>
        <w:jc w:val="both"/>
        <w:rPr>
          <w:rFonts w:ascii="Arial" w:eastAsia="Arial" w:hAnsi="Arial" w:cs="Arial"/>
        </w:rPr>
      </w:pPr>
      <w:r w:rsidRPr="19556510">
        <w:rPr>
          <w:rFonts w:ascii="Arial" w:eastAsia="Arial" w:hAnsi="Arial" w:cs="Arial"/>
        </w:rPr>
        <w:t>Anti-bullying work</w:t>
      </w:r>
    </w:p>
    <w:p w14:paraId="30718D6E" w14:textId="1805D3FD" w:rsidR="001D4C5B" w:rsidRPr="002A5F6F" w:rsidRDefault="0562C7C1" w:rsidP="19556510">
      <w:pPr>
        <w:pStyle w:val="ListParagraph"/>
        <w:numPr>
          <w:ilvl w:val="0"/>
          <w:numId w:val="4"/>
        </w:numPr>
        <w:tabs>
          <w:tab w:val="clear" w:pos="1420"/>
          <w:tab w:val="num" w:pos="900"/>
        </w:tabs>
        <w:spacing w:line="276" w:lineRule="auto"/>
        <w:jc w:val="both"/>
        <w:rPr>
          <w:rFonts w:ascii="Arial" w:eastAsia="Arial" w:hAnsi="Arial" w:cs="Arial"/>
        </w:rPr>
      </w:pPr>
      <w:r w:rsidRPr="19556510">
        <w:rPr>
          <w:rFonts w:ascii="Arial" w:eastAsia="Arial" w:hAnsi="Arial" w:cs="Arial"/>
        </w:rPr>
        <w:t xml:space="preserve">Children with Special Educational Needs </w:t>
      </w:r>
      <w:r w:rsidR="614F4EE4" w:rsidRPr="19556510">
        <w:rPr>
          <w:rFonts w:ascii="Arial" w:eastAsia="Arial" w:hAnsi="Arial" w:cs="Arial"/>
        </w:rPr>
        <w:t xml:space="preserve">&amp; Disability </w:t>
      </w:r>
      <w:r w:rsidRPr="19556510">
        <w:rPr>
          <w:rFonts w:ascii="Arial" w:eastAsia="Arial" w:hAnsi="Arial" w:cs="Arial"/>
        </w:rPr>
        <w:t>in Youth Custody</w:t>
      </w:r>
      <w:r w:rsidR="0B038152" w:rsidRPr="19556510">
        <w:rPr>
          <w:rFonts w:ascii="Arial" w:eastAsia="Arial" w:hAnsi="Arial" w:cs="Arial"/>
        </w:rPr>
        <w:t>:</w:t>
      </w:r>
      <w:r w:rsidRPr="19556510">
        <w:rPr>
          <w:rFonts w:ascii="Arial" w:eastAsia="Arial" w:hAnsi="Arial" w:cs="Arial"/>
        </w:rPr>
        <w:t xml:space="preserve"> </w:t>
      </w:r>
    </w:p>
    <w:p w14:paraId="290EBDE6" w14:textId="5611E9C4" w:rsidR="001D4C5B" w:rsidRPr="002A5F6F" w:rsidRDefault="0562C7C1" w:rsidP="19556510">
      <w:pPr>
        <w:pStyle w:val="ListParagraph"/>
        <w:numPr>
          <w:ilvl w:val="0"/>
          <w:numId w:val="4"/>
        </w:numPr>
        <w:tabs>
          <w:tab w:val="clear" w:pos="1420"/>
          <w:tab w:val="num" w:pos="900"/>
        </w:tabs>
        <w:spacing w:line="276" w:lineRule="auto"/>
        <w:jc w:val="both"/>
        <w:rPr>
          <w:rFonts w:ascii="Arial" w:eastAsia="Arial" w:hAnsi="Arial" w:cs="Arial"/>
        </w:rPr>
      </w:pPr>
      <w:r w:rsidRPr="19556510">
        <w:rPr>
          <w:rFonts w:ascii="Arial" w:eastAsia="Arial" w:hAnsi="Arial" w:cs="Arial"/>
        </w:rPr>
        <w:t>CYPJS, SEND Services &amp; Psychology Service Protocol for Effective Practice </w:t>
      </w:r>
    </w:p>
    <w:p w14:paraId="66FC3724" w14:textId="4D2CA485" w:rsidR="19556510" w:rsidRDefault="19556510" w:rsidP="19556510">
      <w:pPr>
        <w:tabs>
          <w:tab w:val="num" w:pos="900"/>
        </w:tabs>
        <w:spacing w:line="276" w:lineRule="auto"/>
        <w:jc w:val="both"/>
        <w:rPr>
          <w:rFonts w:eastAsia="Arial"/>
          <w:szCs w:val="24"/>
        </w:rPr>
      </w:pPr>
    </w:p>
    <w:p w14:paraId="21D7AE34" w14:textId="626F25A1" w:rsidR="19556510" w:rsidRDefault="19556510" w:rsidP="19556510">
      <w:pPr>
        <w:tabs>
          <w:tab w:val="num" w:pos="900"/>
        </w:tabs>
        <w:spacing w:line="276" w:lineRule="auto"/>
        <w:jc w:val="both"/>
        <w:rPr>
          <w:rFonts w:eastAsia="Arial"/>
          <w:szCs w:val="24"/>
        </w:rPr>
      </w:pPr>
    </w:p>
    <w:p w14:paraId="146CA4D9" w14:textId="6CE63D3A" w:rsidR="19556510" w:rsidRDefault="19556510" w:rsidP="19556510">
      <w:pPr>
        <w:tabs>
          <w:tab w:val="num" w:pos="900"/>
        </w:tabs>
        <w:spacing w:line="276" w:lineRule="auto"/>
        <w:jc w:val="both"/>
        <w:rPr>
          <w:rFonts w:eastAsia="Arial"/>
          <w:szCs w:val="24"/>
        </w:rPr>
      </w:pPr>
    </w:p>
    <w:p w14:paraId="0A2589F9" w14:textId="062A0652" w:rsidR="19556510" w:rsidRDefault="19556510" w:rsidP="19556510">
      <w:pPr>
        <w:tabs>
          <w:tab w:val="num" w:pos="900"/>
        </w:tabs>
        <w:spacing w:line="276" w:lineRule="auto"/>
        <w:jc w:val="both"/>
        <w:rPr>
          <w:rFonts w:eastAsia="Arial"/>
          <w:szCs w:val="24"/>
        </w:rPr>
      </w:pPr>
    </w:p>
    <w:p w14:paraId="78AAF1E8" w14:textId="299A3706" w:rsidR="19556510" w:rsidRDefault="19556510" w:rsidP="19556510">
      <w:pPr>
        <w:tabs>
          <w:tab w:val="num" w:pos="900"/>
        </w:tabs>
        <w:spacing w:line="276" w:lineRule="auto"/>
        <w:jc w:val="both"/>
        <w:rPr>
          <w:rFonts w:eastAsia="Arial"/>
          <w:szCs w:val="24"/>
        </w:rPr>
      </w:pPr>
    </w:p>
    <w:sectPr w:rsidR="19556510" w:rsidSect="007C5693">
      <w:footerReference w:type="default" r:id="rId25"/>
      <w:type w:val="continuous"/>
      <w:pgSz w:w="11906" w:h="16838"/>
      <w:pgMar w:top="709" w:right="746" w:bottom="357"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BA6D5" w14:textId="77777777" w:rsidR="0020182C" w:rsidRDefault="0020182C">
      <w:r>
        <w:separator/>
      </w:r>
    </w:p>
  </w:endnote>
  <w:endnote w:type="continuationSeparator" w:id="0">
    <w:p w14:paraId="5103498F" w14:textId="77777777" w:rsidR="0020182C" w:rsidRDefault="0020182C">
      <w:r>
        <w:continuationSeparator/>
      </w:r>
    </w:p>
  </w:endnote>
  <w:endnote w:type="continuationNotice" w:id="1">
    <w:p w14:paraId="0EFAF807" w14:textId="77777777" w:rsidR="0020182C" w:rsidRDefault="00201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7B995" w14:textId="47677A9C" w:rsidR="002A47E9" w:rsidRPr="003C534F" w:rsidRDefault="002A47E9">
    <w:pPr>
      <w:pStyle w:val="Footer"/>
      <w:jc w:val="center"/>
      <w:rPr>
        <w:sz w:val="20"/>
      </w:rPr>
    </w:pPr>
    <w:r w:rsidRPr="003C534F">
      <w:rPr>
        <w:sz w:val="20"/>
      </w:rPr>
      <w:t>Leicester City Social Care and Education: Psychology Service 202</w:t>
    </w:r>
    <w:r w:rsidR="00DB3F2F">
      <w:rPr>
        <w:sz w:val="20"/>
      </w:rPr>
      <w:t>5</w:t>
    </w:r>
    <w:r w:rsidRPr="003C534F">
      <w:rPr>
        <w:sz w:val="20"/>
      </w:rPr>
      <w:t>-</w:t>
    </w:r>
    <w:r w:rsidR="003C534F">
      <w:rPr>
        <w:sz w:val="20"/>
      </w:rPr>
      <w:t>20</w:t>
    </w:r>
    <w:r w:rsidRPr="003C534F">
      <w:rPr>
        <w:sz w:val="20"/>
      </w:rPr>
      <w:t>2</w:t>
    </w:r>
    <w:r w:rsidR="00DB3F2F">
      <w:rPr>
        <w:sz w:val="20"/>
      </w:rPr>
      <w:t>6</w:t>
    </w:r>
  </w:p>
  <w:p w14:paraId="31375D46" w14:textId="77777777" w:rsidR="002A47E9" w:rsidRPr="003C534F" w:rsidRDefault="002A47E9">
    <w:pPr>
      <w:pStyle w:val="Footer"/>
      <w:jc w:val="center"/>
      <w:rPr>
        <w:sz w:val="20"/>
      </w:rPr>
    </w:pPr>
    <w:r w:rsidRPr="003C534F">
      <w:rPr>
        <w:sz w:val="20"/>
      </w:rPr>
      <w:t xml:space="preserve">Page </w:t>
    </w:r>
    <w:r w:rsidRPr="003C534F">
      <w:rPr>
        <w:sz w:val="20"/>
      </w:rPr>
      <w:fldChar w:fldCharType="begin"/>
    </w:r>
    <w:r w:rsidRPr="003C534F">
      <w:rPr>
        <w:sz w:val="20"/>
      </w:rPr>
      <w:instrText xml:space="preserve"> PAGE </w:instrText>
    </w:r>
    <w:r w:rsidRPr="003C534F">
      <w:rPr>
        <w:sz w:val="20"/>
      </w:rPr>
      <w:fldChar w:fldCharType="separate"/>
    </w:r>
    <w:r w:rsidRPr="003C534F">
      <w:rPr>
        <w:noProof/>
        <w:sz w:val="20"/>
      </w:rPr>
      <w:t>29</w:t>
    </w:r>
    <w:r w:rsidRPr="003C534F">
      <w:rPr>
        <w:sz w:val="20"/>
      </w:rPr>
      <w:fldChar w:fldCharType="end"/>
    </w:r>
    <w:r w:rsidRPr="003C534F">
      <w:rPr>
        <w:sz w:val="20"/>
      </w:rPr>
      <w:t xml:space="preserve"> of </w:t>
    </w:r>
    <w:r w:rsidRPr="003C534F">
      <w:rPr>
        <w:sz w:val="20"/>
      </w:rPr>
      <w:fldChar w:fldCharType="begin"/>
    </w:r>
    <w:r w:rsidRPr="003C534F">
      <w:rPr>
        <w:sz w:val="20"/>
      </w:rPr>
      <w:instrText xml:space="preserve"> NUMPAGES </w:instrText>
    </w:r>
    <w:r w:rsidRPr="003C534F">
      <w:rPr>
        <w:sz w:val="20"/>
      </w:rPr>
      <w:fldChar w:fldCharType="separate"/>
    </w:r>
    <w:r w:rsidRPr="003C534F">
      <w:rPr>
        <w:noProof/>
        <w:sz w:val="20"/>
      </w:rPr>
      <w:t>29</w:t>
    </w:r>
    <w:r w:rsidRPr="003C534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B52E9" w14:textId="77777777" w:rsidR="0020182C" w:rsidRDefault="0020182C">
      <w:r>
        <w:separator/>
      </w:r>
    </w:p>
  </w:footnote>
  <w:footnote w:type="continuationSeparator" w:id="0">
    <w:p w14:paraId="29DD3277" w14:textId="77777777" w:rsidR="0020182C" w:rsidRDefault="0020182C">
      <w:r>
        <w:continuationSeparator/>
      </w:r>
    </w:p>
  </w:footnote>
  <w:footnote w:type="continuationNotice" w:id="1">
    <w:p w14:paraId="79392D96" w14:textId="77777777" w:rsidR="0020182C" w:rsidRDefault="002018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155A"/>
    <w:multiLevelType w:val="hybridMultilevel"/>
    <w:tmpl w:val="C34E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0415E"/>
    <w:multiLevelType w:val="hybridMultilevel"/>
    <w:tmpl w:val="FBD0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578AD"/>
    <w:multiLevelType w:val="hybridMultilevel"/>
    <w:tmpl w:val="097672EC"/>
    <w:lvl w:ilvl="0" w:tplc="5E06A09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A74E4"/>
    <w:multiLevelType w:val="hybridMultilevel"/>
    <w:tmpl w:val="43F2FE90"/>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D16077"/>
    <w:multiLevelType w:val="hybridMultilevel"/>
    <w:tmpl w:val="FBFC9C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BA0ECE"/>
    <w:multiLevelType w:val="hybridMultilevel"/>
    <w:tmpl w:val="E974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D441A"/>
    <w:multiLevelType w:val="hybridMultilevel"/>
    <w:tmpl w:val="496665D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2803DE8"/>
    <w:multiLevelType w:val="hybridMultilevel"/>
    <w:tmpl w:val="6D746DF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691170"/>
    <w:multiLevelType w:val="hybridMultilevel"/>
    <w:tmpl w:val="358E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73EA1"/>
    <w:multiLevelType w:val="multilevel"/>
    <w:tmpl w:val="3670D1AE"/>
    <w:lvl w:ilvl="0">
      <w:start w:val="1"/>
      <w:numFmt w:val="decimal"/>
      <w:lvlText w:val="%1."/>
      <w:lvlJc w:val="left"/>
      <w:pPr>
        <w:tabs>
          <w:tab w:val="num" w:pos="360"/>
        </w:tabs>
        <w:ind w:left="360" w:hanging="360"/>
      </w:pPr>
      <w:rPr>
        <w:rFonts w:hint="default"/>
        <w:b/>
        <w:i w:val="0"/>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640645"/>
    <w:multiLevelType w:val="hybridMultilevel"/>
    <w:tmpl w:val="64847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608CB"/>
    <w:multiLevelType w:val="hybridMultilevel"/>
    <w:tmpl w:val="1AE2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034BE"/>
    <w:multiLevelType w:val="hybridMultilevel"/>
    <w:tmpl w:val="10EE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E28C7"/>
    <w:multiLevelType w:val="hybridMultilevel"/>
    <w:tmpl w:val="23CE2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264298"/>
    <w:multiLevelType w:val="hybridMultilevel"/>
    <w:tmpl w:val="EDE2A172"/>
    <w:lvl w:ilvl="0" w:tplc="162020DC">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5360C"/>
    <w:multiLevelType w:val="hybridMultilevel"/>
    <w:tmpl w:val="738E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1A324"/>
    <w:multiLevelType w:val="hybridMultilevel"/>
    <w:tmpl w:val="5526097C"/>
    <w:lvl w:ilvl="0" w:tplc="291EE4B4">
      <w:start w:val="1"/>
      <w:numFmt w:val="upperLetter"/>
      <w:lvlText w:val="%1)"/>
      <w:lvlJc w:val="left"/>
      <w:pPr>
        <w:ind w:left="720" w:hanging="360"/>
      </w:pPr>
    </w:lvl>
    <w:lvl w:ilvl="1" w:tplc="65668BB0">
      <w:start w:val="1"/>
      <w:numFmt w:val="lowerLetter"/>
      <w:lvlText w:val="%2."/>
      <w:lvlJc w:val="left"/>
      <w:pPr>
        <w:ind w:left="1440" w:hanging="360"/>
      </w:pPr>
    </w:lvl>
    <w:lvl w:ilvl="2" w:tplc="4EFEECC4">
      <w:start w:val="1"/>
      <w:numFmt w:val="lowerRoman"/>
      <w:lvlText w:val="%3."/>
      <w:lvlJc w:val="right"/>
      <w:pPr>
        <w:ind w:left="2160" w:hanging="180"/>
      </w:pPr>
    </w:lvl>
    <w:lvl w:ilvl="3" w:tplc="C414A5E6">
      <w:start w:val="1"/>
      <w:numFmt w:val="decimal"/>
      <w:lvlText w:val="%4."/>
      <w:lvlJc w:val="left"/>
      <w:pPr>
        <w:ind w:left="2880" w:hanging="360"/>
      </w:pPr>
    </w:lvl>
    <w:lvl w:ilvl="4" w:tplc="13F2AADC">
      <w:start w:val="1"/>
      <w:numFmt w:val="lowerLetter"/>
      <w:lvlText w:val="%5."/>
      <w:lvlJc w:val="left"/>
      <w:pPr>
        <w:ind w:left="3600" w:hanging="360"/>
      </w:pPr>
    </w:lvl>
    <w:lvl w:ilvl="5" w:tplc="4CC48AF8">
      <w:start w:val="1"/>
      <w:numFmt w:val="lowerRoman"/>
      <w:lvlText w:val="%6."/>
      <w:lvlJc w:val="right"/>
      <w:pPr>
        <w:ind w:left="4320" w:hanging="180"/>
      </w:pPr>
    </w:lvl>
    <w:lvl w:ilvl="6" w:tplc="B6628564">
      <w:start w:val="1"/>
      <w:numFmt w:val="decimal"/>
      <w:lvlText w:val="%7."/>
      <w:lvlJc w:val="left"/>
      <w:pPr>
        <w:ind w:left="5040" w:hanging="360"/>
      </w:pPr>
    </w:lvl>
    <w:lvl w:ilvl="7" w:tplc="DD50E150">
      <w:start w:val="1"/>
      <w:numFmt w:val="lowerLetter"/>
      <w:lvlText w:val="%8."/>
      <w:lvlJc w:val="left"/>
      <w:pPr>
        <w:ind w:left="5760" w:hanging="360"/>
      </w:pPr>
    </w:lvl>
    <w:lvl w:ilvl="8" w:tplc="6DB094EA">
      <w:start w:val="1"/>
      <w:numFmt w:val="lowerRoman"/>
      <w:lvlText w:val="%9."/>
      <w:lvlJc w:val="right"/>
      <w:pPr>
        <w:ind w:left="6480" w:hanging="180"/>
      </w:pPr>
    </w:lvl>
  </w:abstractNum>
  <w:abstractNum w:abstractNumId="17" w15:restartNumberingAfterBreak="0">
    <w:nsid w:val="36F33A11"/>
    <w:multiLevelType w:val="hybridMultilevel"/>
    <w:tmpl w:val="DDAE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9F5722"/>
    <w:multiLevelType w:val="hybridMultilevel"/>
    <w:tmpl w:val="E6DE7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4966B9"/>
    <w:multiLevelType w:val="hybridMultilevel"/>
    <w:tmpl w:val="2080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A3CDC"/>
    <w:multiLevelType w:val="hybridMultilevel"/>
    <w:tmpl w:val="124A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E3AAE"/>
    <w:multiLevelType w:val="hybridMultilevel"/>
    <w:tmpl w:val="65804D28"/>
    <w:lvl w:ilvl="0" w:tplc="0809000F">
      <w:start w:val="1"/>
      <w:numFmt w:val="decimal"/>
      <w:lvlText w:val="%1."/>
      <w:lvlJc w:val="left"/>
      <w:pPr>
        <w:tabs>
          <w:tab w:val="num" w:pos="720"/>
        </w:tabs>
        <w:ind w:left="720" w:hanging="360"/>
      </w:pPr>
      <w:rPr>
        <w:rFonts w:hint="default"/>
      </w:rPr>
    </w:lvl>
    <w:lvl w:ilvl="1" w:tplc="DC068E28" w:tentative="1">
      <w:start w:val="1"/>
      <w:numFmt w:val="bullet"/>
      <w:lvlText w:val=""/>
      <w:lvlJc w:val="left"/>
      <w:pPr>
        <w:tabs>
          <w:tab w:val="num" w:pos="1440"/>
        </w:tabs>
        <w:ind w:left="1440" w:hanging="360"/>
      </w:pPr>
      <w:rPr>
        <w:rFonts w:ascii="Wingdings" w:hAnsi="Wingdings" w:hint="default"/>
      </w:rPr>
    </w:lvl>
    <w:lvl w:ilvl="2" w:tplc="3C166390" w:tentative="1">
      <w:start w:val="1"/>
      <w:numFmt w:val="bullet"/>
      <w:lvlText w:val=""/>
      <w:lvlJc w:val="left"/>
      <w:pPr>
        <w:tabs>
          <w:tab w:val="num" w:pos="2160"/>
        </w:tabs>
        <w:ind w:left="2160" w:hanging="360"/>
      </w:pPr>
      <w:rPr>
        <w:rFonts w:ascii="Wingdings" w:hAnsi="Wingdings" w:hint="default"/>
      </w:rPr>
    </w:lvl>
    <w:lvl w:ilvl="3" w:tplc="1F742EA6" w:tentative="1">
      <w:start w:val="1"/>
      <w:numFmt w:val="bullet"/>
      <w:lvlText w:val=""/>
      <w:lvlJc w:val="left"/>
      <w:pPr>
        <w:tabs>
          <w:tab w:val="num" w:pos="2880"/>
        </w:tabs>
        <w:ind w:left="2880" w:hanging="360"/>
      </w:pPr>
      <w:rPr>
        <w:rFonts w:ascii="Wingdings" w:hAnsi="Wingdings" w:hint="default"/>
      </w:rPr>
    </w:lvl>
    <w:lvl w:ilvl="4" w:tplc="00A61D0E" w:tentative="1">
      <w:start w:val="1"/>
      <w:numFmt w:val="bullet"/>
      <w:lvlText w:val=""/>
      <w:lvlJc w:val="left"/>
      <w:pPr>
        <w:tabs>
          <w:tab w:val="num" w:pos="3600"/>
        </w:tabs>
        <w:ind w:left="3600" w:hanging="360"/>
      </w:pPr>
      <w:rPr>
        <w:rFonts w:ascii="Wingdings" w:hAnsi="Wingdings" w:hint="default"/>
      </w:rPr>
    </w:lvl>
    <w:lvl w:ilvl="5" w:tplc="EA069278" w:tentative="1">
      <w:start w:val="1"/>
      <w:numFmt w:val="bullet"/>
      <w:lvlText w:val=""/>
      <w:lvlJc w:val="left"/>
      <w:pPr>
        <w:tabs>
          <w:tab w:val="num" w:pos="4320"/>
        </w:tabs>
        <w:ind w:left="4320" w:hanging="360"/>
      </w:pPr>
      <w:rPr>
        <w:rFonts w:ascii="Wingdings" w:hAnsi="Wingdings" w:hint="default"/>
      </w:rPr>
    </w:lvl>
    <w:lvl w:ilvl="6" w:tplc="7D827D06" w:tentative="1">
      <w:start w:val="1"/>
      <w:numFmt w:val="bullet"/>
      <w:lvlText w:val=""/>
      <w:lvlJc w:val="left"/>
      <w:pPr>
        <w:tabs>
          <w:tab w:val="num" w:pos="5040"/>
        </w:tabs>
        <w:ind w:left="5040" w:hanging="360"/>
      </w:pPr>
      <w:rPr>
        <w:rFonts w:ascii="Wingdings" w:hAnsi="Wingdings" w:hint="default"/>
      </w:rPr>
    </w:lvl>
    <w:lvl w:ilvl="7" w:tplc="ED7655D6" w:tentative="1">
      <w:start w:val="1"/>
      <w:numFmt w:val="bullet"/>
      <w:lvlText w:val=""/>
      <w:lvlJc w:val="left"/>
      <w:pPr>
        <w:tabs>
          <w:tab w:val="num" w:pos="5760"/>
        </w:tabs>
        <w:ind w:left="5760" w:hanging="360"/>
      </w:pPr>
      <w:rPr>
        <w:rFonts w:ascii="Wingdings" w:hAnsi="Wingdings" w:hint="default"/>
      </w:rPr>
    </w:lvl>
    <w:lvl w:ilvl="8" w:tplc="74B0F49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E813E3"/>
    <w:multiLevelType w:val="hybridMultilevel"/>
    <w:tmpl w:val="37A41B58"/>
    <w:lvl w:ilvl="0" w:tplc="9494A0DA">
      <w:start w:val="1"/>
      <w:numFmt w:val="bullet"/>
      <w:lvlText w:val=""/>
      <w:lvlJc w:val="left"/>
      <w:pPr>
        <w:tabs>
          <w:tab w:val="num" w:pos="864"/>
        </w:tabs>
        <w:ind w:left="864" w:hanging="432"/>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072075"/>
    <w:multiLevelType w:val="hybridMultilevel"/>
    <w:tmpl w:val="DC7E71E0"/>
    <w:lvl w:ilvl="0" w:tplc="388E0368">
      <w:start w:val="1"/>
      <w:numFmt w:val="bullet"/>
      <w:lvlText w:val=""/>
      <w:lvlJc w:val="left"/>
      <w:pPr>
        <w:tabs>
          <w:tab w:val="num" w:pos="360"/>
        </w:tabs>
        <w:ind w:left="36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7EE090C"/>
    <w:multiLevelType w:val="hybridMultilevel"/>
    <w:tmpl w:val="A5AE8586"/>
    <w:lvl w:ilvl="0" w:tplc="55307B2E">
      <w:start w:val="1"/>
      <w:numFmt w:val="bullet"/>
      <w:lvlText w:val=""/>
      <w:lvlJc w:val="left"/>
      <w:pPr>
        <w:tabs>
          <w:tab w:val="num" w:pos="1420"/>
        </w:tabs>
        <w:ind w:left="1420"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9443F"/>
    <w:multiLevelType w:val="hybridMultilevel"/>
    <w:tmpl w:val="C464D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1425B6"/>
    <w:multiLevelType w:val="hybridMultilevel"/>
    <w:tmpl w:val="D82E0E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9E67616"/>
    <w:multiLevelType w:val="hybridMultilevel"/>
    <w:tmpl w:val="06E615F6"/>
    <w:lvl w:ilvl="0" w:tplc="9494A0DA">
      <w:start w:val="1"/>
      <w:numFmt w:val="bullet"/>
      <w:lvlText w:val=""/>
      <w:lvlJc w:val="left"/>
      <w:pPr>
        <w:tabs>
          <w:tab w:val="num" w:pos="1584"/>
        </w:tabs>
        <w:ind w:left="1584"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31F4BAB"/>
    <w:multiLevelType w:val="hybridMultilevel"/>
    <w:tmpl w:val="5B041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76724D"/>
    <w:multiLevelType w:val="hybridMultilevel"/>
    <w:tmpl w:val="87B6BF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D8B0770"/>
    <w:multiLevelType w:val="hybridMultilevel"/>
    <w:tmpl w:val="07386E72"/>
    <w:lvl w:ilvl="0" w:tplc="7BCA550E">
      <w:start w:val="1"/>
      <w:numFmt w:val="bullet"/>
      <w:lvlText w:val=""/>
      <w:lvlJc w:val="left"/>
      <w:pPr>
        <w:tabs>
          <w:tab w:val="num" w:pos="330"/>
        </w:tabs>
        <w:ind w:left="330" w:hanging="33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20661947">
    <w:abstractNumId w:val="16"/>
  </w:num>
  <w:num w:numId="2" w16cid:durableId="1996293890">
    <w:abstractNumId w:val="22"/>
  </w:num>
  <w:num w:numId="3" w16cid:durableId="8439329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1210505">
    <w:abstractNumId w:val="24"/>
  </w:num>
  <w:num w:numId="5" w16cid:durableId="1767770284">
    <w:abstractNumId w:val="13"/>
  </w:num>
  <w:num w:numId="6" w16cid:durableId="112477342">
    <w:abstractNumId w:val="25"/>
  </w:num>
  <w:num w:numId="7" w16cid:durableId="9220276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4975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1056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11800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7260747">
    <w:abstractNumId w:val="28"/>
  </w:num>
  <w:num w:numId="12" w16cid:durableId="279066827">
    <w:abstractNumId w:val="30"/>
  </w:num>
  <w:num w:numId="13" w16cid:durableId="1715035811">
    <w:abstractNumId w:val="12"/>
  </w:num>
  <w:num w:numId="14" w16cid:durableId="1195121691">
    <w:abstractNumId w:val="15"/>
  </w:num>
  <w:num w:numId="15" w16cid:durableId="1538079238">
    <w:abstractNumId w:val="1"/>
  </w:num>
  <w:num w:numId="16" w16cid:durableId="1430273344">
    <w:abstractNumId w:val="0"/>
  </w:num>
  <w:num w:numId="17" w16cid:durableId="1261379663">
    <w:abstractNumId w:val="19"/>
  </w:num>
  <w:num w:numId="18" w16cid:durableId="479885960">
    <w:abstractNumId w:val="29"/>
  </w:num>
  <w:num w:numId="19" w16cid:durableId="323124566">
    <w:abstractNumId w:val="6"/>
  </w:num>
  <w:num w:numId="20" w16cid:durableId="1207840817">
    <w:abstractNumId w:val="11"/>
  </w:num>
  <w:num w:numId="21" w16cid:durableId="540434782">
    <w:abstractNumId w:val="10"/>
  </w:num>
  <w:num w:numId="22" w16cid:durableId="1465660861">
    <w:abstractNumId w:val="20"/>
  </w:num>
  <w:num w:numId="23" w16cid:durableId="108669841">
    <w:abstractNumId w:val="21"/>
  </w:num>
  <w:num w:numId="24" w16cid:durableId="420180434">
    <w:abstractNumId w:val="8"/>
  </w:num>
  <w:num w:numId="25" w16cid:durableId="1631133660">
    <w:abstractNumId w:val="9"/>
  </w:num>
  <w:num w:numId="26" w16cid:durableId="949244756">
    <w:abstractNumId w:val="5"/>
  </w:num>
  <w:num w:numId="27" w16cid:durableId="510874681">
    <w:abstractNumId w:val="17"/>
  </w:num>
  <w:num w:numId="28" w16cid:durableId="1151215524">
    <w:abstractNumId w:val="7"/>
  </w:num>
  <w:num w:numId="29" w16cid:durableId="910886882">
    <w:abstractNumId w:val="4"/>
  </w:num>
  <w:num w:numId="30" w16cid:durableId="144324645">
    <w:abstractNumId w:val="18"/>
  </w:num>
  <w:num w:numId="31" w16cid:durableId="62858628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9805888-1FBA-494C-9425-86BFC9D079B6}"/>
    <w:docVar w:name="dgnword-eventsink" w:val="201043408"/>
  </w:docVars>
  <w:rsids>
    <w:rsidRoot w:val="00B471D3"/>
    <w:rsid w:val="00000203"/>
    <w:rsid w:val="00004BFE"/>
    <w:rsid w:val="000052C9"/>
    <w:rsid w:val="0000643A"/>
    <w:rsid w:val="00012C88"/>
    <w:rsid w:val="00014380"/>
    <w:rsid w:val="000173A2"/>
    <w:rsid w:val="000303B6"/>
    <w:rsid w:val="0003216C"/>
    <w:rsid w:val="00034D19"/>
    <w:rsid w:val="0003694D"/>
    <w:rsid w:val="0003736F"/>
    <w:rsid w:val="0004249B"/>
    <w:rsid w:val="00044D5A"/>
    <w:rsid w:val="00045D9C"/>
    <w:rsid w:val="00046A42"/>
    <w:rsid w:val="00050949"/>
    <w:rsid w:val="00053B5D"/>
    <w:rsid w:val="0005492C"/>
    <w:rsid w:val="00057BEE"/>
    <w:rsid w:val="00060B97"/>
    <w:rsid w:val="000658DE"/>
    <w:rsid w:val="0006590C"/>
    <w:rsid w:val="00067BB5"/>
    <w:rsid w:val="00071A15"/>
    <w:rsid w:val="00071CE6"/>
    <w:rsid w:val="00072923"/>
    <w:rsid w:val="00072A8A"/>
    <w:rsid w:val="00074FC2"/>
    <w:rsid w:val="0007546E"/>
    <w:rsid w:val="000805C6"/>
    <w:rsid w:val="00083348"/>
    <w:rsid w:val="00084511"/>
    <w:rsid w:val="00086A8C"/>
    <w:rsid w:val="000910F2"/>
    <w:rsid w:val="00092F33"/>
    <w:rsid w:val="00096C47"/>
    <w:rsid w:val="000A0483"/>
    <w:rsid w:val="000A720C"/>
    <w:rsid w:val="000B064B"/>
    <w:rsid w:val="000B0D95"/>
    <w:rsid w:val="000B4876"/>
    <w:rsid w:val="000B5830"/>
    <w:rsid w:val="000B638F"/>
    <w:rsid w:val="000B6416"/>
    <w:rsid w:val="000B737A"/>
    <w:rsid w:val="000C2E38"/>
    <w:rsid w:val="000C3519"/>
    <w:rsid w:val="000C442C"/>
    <w:rsid w:val="000C4581"/>
    <w:rsid w:val="000C52F4"/>
    <w:rsid w:val="000C6430"/>
    <w:rsid w:val="000C73E8"/>
    <w:rsid w:val="000D3082"/>
    <w:rsid w:val="000D3C42"/>
    <w:rsid w:val="000E3242"/>
    <w:rsid w:val="000E4D1C"/>
    <w:rsid w:val="000E5982"/>
    <w:rsid w:val="000F0339"/>
    <w:rsid w:val="000F0DE3"/>
    <w:rsid w:val="000F1C79"/>
    <w:rsid w:val="000F64DD"/>
    <w:rsid w:val="000F7569"/>
    <w:rsid w:val="000F7E56"/>
    <w:rsid w:val="00100EA7"/>
    <w:rsid w:val="001069D8"/>
    <w:rsid w:val="00106A2F"/>
    <w:rsid w:val="001071E4"/>
    <w:rsid w:val="001100E6"/>
    <w:rsid w:val="00110447"/>
    <w:rsid w:val="001115C8"/>
    <w:rsid w:val="00111920"/>
    <w:rsid w:val="0011347A"/>
    <w:rsid w:val="001143F8"/>
    <w:rsid w:val="00114625"/>
    <w:rsid w:val="001146DD"/>
    <w:rsid w:val="00116AC1"/>
    <w:rsid w:val="00117BB1"/>
    <w:rsid w:val="00121319"/>
    <w:rsid w:val="001251FF"/>
    <w:rsid w:val="00134A5C"/>
    <w:rsid w:val="00137DCD"/>
    <w:rsid w:val="001409FC"/>
    <w:rsid w:val="00141ABC"/>
    <w:rsid w:val="00143B28"/>
    <w:rsid w:val="00151A5F"/>
    <w:rsid w:val="001537F7"/>
    <w:rsid w:val="00157589"/>
    <w:rsid w:val="00157F47"/>
    <w:rsid w:val="001621CC"/>
    <w:rsid w:val="00163657"/>
    <w:rsid w:val="00164618"/>
    <w:rsid w:val="001657BC"/>
    <w:rsid w:val="001662E1"/>
    <w:rsid w:val="001662ED"/>
    <w:rsid w:val="00166A65"/>
    <w:rsid w:val="001706FC"/>
    <w:rsid w:val="001720B6"/>
    <w:rsid w:val="00172372"/>
    <w:rsid w:val="00176882"/>
    <w:rsid w:val="00177065"/>
    <w:rsid w:val="001773CF"/>
    <w:rsid w:val="0018124A"/>
    <w:rsid w:val="0018251C"/>
    <w:rsid w:val="00184F3A"/>
    <w:rsid w:val="00185E80"/>
    <w:rsid w:val="00187F3E"/>
    <w:rsid w:val="00190603"/>
    <w:rsid w:val="00190919"/>
    <w:rsid w:val="00191171"/>
    <w:rsid w:val="00191F39"/>
    <w:rsid w:val="00192D99"/>
    <w:rsid w:val="00193CF1"/>
    <w:rsid w:val="001A3F02"/>
    <w:rsid w:val="001A6192"/>
    <w:rsid w:val="001B0C14"/>
    <w:rsid w:val="001B1FE6"/>
    <w:rsid w:val="001B282A"/>
    <w:rsid w:val="001B37A2"/>
    <w:rsid w:val="001B3960"/>
    <w:rsid w:val="001B3FD9"/>
    <w:rsid w:val="001B4864"/>
    <w:rsid w:val="001B49DC"/>
    <w:rsid w:val="001B7C40"/>
    <w:rsid w:val="001C39E4"/>
    <w:rsid w:val="001D3B64"/>
    <w:rsid w:val="001D4C5B"/>
    <w:rsid w:val="001E0531"/>
    <w:rsid w:val="001E4AA1"/>
    <w:rsid w:val="001E543A"/>
    <w:rsid w:val="001E62A3"/>
    <w:rsid w:val="001E6A38"/>
    <w:rsid w:val="001E6DDE"/>
    <w:rsid w:val="001E7F87"/>
    <w:rsid w:val="001F4985"/>
    <w:rsid w:val="001F7EC8"/>
    <w:rsid w:val="0020182C"/>
    <w:rsid w:val="002041D6"/>
    <w:rsid w:val="0020544E"/>
    <w:rsid w:val="00206007"/>
    <w:rsid w:val="002106D8"/>
    <w:rsid w:val="002126B5"/>
    <w:rsid w:val="00214F71"/>
    <w:rsid w:val="00215975"/>
    <w:rsid w:val="00217083"/>
    <w:rsid w:val="00222A61"/>
    <w:rsid w:val="00225A55"/>
    <w:rsid w:val="00226893"/>
    <w:rsid w:val="00227F00"/>
    <w:rsid w:val="002306BD"/>
    <w:rsid w:val="00231D3A"/>
    <w:rsid w:val="00231F88"/>
    <w:rsid w:val="00232C7F"/>
    <w:rsid w:val="00233374"/>
    <w:rsid w:val="002346E2"/>
    <w:rsid w:val="00234952"/>
    <w:rsid w:val="00237264"/>
    <w:rsid w:val="002432BE"/>
    <w:rsid w:val="002444F7"/>
    <w:rsid w:val="0025150C"/>
    <w:rsid w:val="0025186F"/>
    <w:rsid w:val="002518CD"/>
    <w:rsid w:val="002532A8"/>
    <w:rsid w:val="00253C00"/>
    <w:rsid w:val="00263979"/>
    <w:rsid w:val="00263F49"/>
    <w:rsid w:val="002716E8"/>
    <w:rsid w:val="00273ABB"/>
    <w:rsid w:val="002752DA"/>
    <w:rsid w:val="00276F9D"/>
    <w:rsid w:val="00277466"/>
    <w:rsid w:val="0028006D"/>
    <w:rsid w:val="0028057B"/>
    <w:rsid w:val="00292979"/>
    <w:rsid w:val="00293571"/>
    <w:rsid w:val="00294893"/>
    <w:rsid w:val="002A1AF5"/>
    <w:rsid w:val="002A42F7"/>
    <w:rsid w:val="002A47E9"/>
    <w:rsid w:val="002A5AF8"/>
    <w:rsid w:val="002A5F6F"/>
    <w:rsid w:val="002B05A2"/>
    <w:rsid w:val="002B1CAF"/>
    <w:rsid w:val="002B36EB"/>
    <w:rsid w:val="002B370D"/>
    <w:rsid w:val="002B4464"/>
    <w:rsid w:val="002C009D"/>
    <w:rsid w:val="002C0202"/>
    <w:rsid w:val="002C095A"/>
    <w:rsid w:val="002C3BA7"/>
    <w:rsid w:val="002C3FA1"/>
    <w:rsid w:val="002C45F4"/>
    <w:rsid w:val="002C79F3"/>
    <w:rsid w:val="002D0DE9"/>
    <w:rsid w:val="002D4D2E"/>
    <w:rsid w:val="002E5237"/>
    <w:rsid w:val="002F0E3C"/>
    <w:rsid w:val="002F11DA"/>
    <w:rsid w:val="002F24DE"/>
    <w:rsid w:val="00302E6D"/>
    <w:rsid w:val="0030349C"/>
    <w:rsid w:val="00304AD5"/>
    <w:rsid w:val="0030668F"/>
    <w:rsid w:val="00312914"/>
    <w:rsid w:val="00322F2B"/>
    <w:rsid w:val="00323277"/>
    <w:rsid w:val="00323D0B"/>
    <w:rsid w:val="003242B1"/>
    <w:rsid w:val="0032569E"/>
    <w:rsid w:val="003258C5"/>
    <w:rsid w:val="00325A1F"/>
    <w:rsid w:val="003262B8"/>
    <w:rsid w:val="0032781D"/>
    <w:rsid w:val="0033267C"/>
    <w:rsid w:val="003326E1"/>
    <w:rsid w:val="003337FB"/>
    <w:rsid w:val="00334908"/>
    <w:rsid w:val="00334F5C"/>
    <w:rsid w:val="0033654A"/>
    <w:rsid w:val="00341A15"/>
    <w:rsid w:val="0034499A"/>
    <w:rsid w:val="00345E36"/>
    <w:rsid w:val="00346E50"/>
    <w:rsid w:val="00351646"/>
    <w:rsid w:val="00351B06"/>
    <w:rsid w:val="00352983"/>
    <w:rsid w:val="00357B37"/>
    <w:rsid w:val="00360271"/>
    <w:rsid w:val="0036082B"/>
    <w:rsid w:val="00360E08"/>
    <w:rsid w:val="00362A6B"/>
    <w:rsid w:val="00364B52"/>
    <w:rsid w:val="003659CF"/>
    <w:rsid w:val="0036622C"/>
    <w:rsid w:val="0036630E"/>
    <w:rsid w:val="0036644A"/>
    <w:rsid w:val="00367FBC"/>
    <w:rsid w:val="003711D9"/>
    <w:rsid w:val="003717F4"/>
    <w:rsid w:val="00373062"/>
    <w:rsid w:val="00373F7D"/>
    <w:rsid w:val="00374E65"/>
    <w:rsid w:val="003771FB"/>
    <w:rsid w:val="00380B33"/>
    <w:rsid w:val="00381502"/>
    <w:rsid w:val="0038257C"/>
    <w:rsid w:val="00384240"/>
    <w:rsid w:val="00387750"/>
    <w:rsid w:val="00391E9E"/>
    <w:rsid w:val="00392965"/>
    <w:rsid w:val="00393B54"/>
    <w:rsid w:val="003A12FD"/>
    <w:rsid w:val="003A15E5"/>
    <w:rsid w:val="003A3A4A"/>
    <w:rsid w:val="003A3D1C"/>
    <w:rsid w:val="003A6526"/>
    <w:rsid w:val="003A77FF"/>
    <w:rsid w:val="003A780F"/>
    <w:rsid w:val="003A7ED5"/>
    <w:rsid w:val="003B1B3A"/>
    <w:rsid w:val="003B6F5E"/>
    <w:rsid w:val="003B71F0"/>
    <w:rsid w:val="003B723A"/>
    <w:rsid w:val="003C06B3"/>
    <w:rsid w:val="003C0B07"/>
    <w:rsid w:val="003C1EAE"/>
    <w:rsid w:val="003C1EB3"/>
    <w:rsid w:val="003C3883"/>
    <w:rsid w:val="003C534F"/>
    <w:rsid w:val="003D422F"/>
    <w:rsid w:val="003D4D20"/>
    <w:rsid w:val="003D4EDB"/>
    <w:rsid w:val="003E0889"/>
    <w:rsid w:val="003E2C69"/>
    <w:rsid w:val="003E57EA"/>
    <w:rsid w:val="003E7BB4"/>
    <w:rsid w:val="003E7E4B"/>
    <w:rsid w:val="003F0913"/>
    <w:rsid w:val="003F6505"/>
    <w:rsid w:val="0040430C"/>
    <w:rsid w:val="00404ADF"/>
    <w:rsid w:val="00404F32"/>
    <w:rsid w:val="00424D0F"/>
    <w:rsid w:val="00425E6F"/>
    <w:rsid w:val="00426124"/>
    <w:rsid w:val="00436567"/>
    <w:rsid w:val="00437863"/>
    <w:rsid w:val="004401B2"/>
    <w:rsid w:val="00441BCA"/>
    <w:rsid w:val="004433F8"/>
    <w:rsid w:val="00443476"/>
    <w:rsid w:val="0044474E"/>
    <w:rsid w:val="00444F54"/>
    <w:rsid w:val="004458E2"/>
    <w:rsid w:val="00446E7D"/>
    <w:rsid w:val="0044752D"/>
    <w:rsid w:val="00450B09"/>
    <w:rsid w:val="0045273F"/>
    <w:rsid w:val="004562A2"/>
    <w:rsid w:val="00456E02"/>
    <w:rsid w:val="00461D51"/>
    <w:rsid w:val="004636F3"/>
    <w:rsid w:val="00465EF4"/>
    <w:rsid w:val="00471E28"/>
    <w:rsid w:val="00473B50"/>
    <w:rsid w:val="00475C54"/>
    <w:rsid w:val="00476EC4"/>
    <w:rsid w:val="00477A65"/>
    <w:rsid w:val="00483262"/>
    <w:rsid w:val="004925A8"/>
    <w:rsid w:val="004927A8"/>
    <w:rsid w:val="00494309"/>
    <w:rsid w:val="0049445C"/>
    <w:rsid w:val="00494CF5"/>
    <w:rsid w:val="004967D2"/>
    <w:rsid w:val="004A08CE"/>
    <w:rsid w:val="004A2D7C"/>
    <w:rsid w:val="004A2D86"/>
    <w:rsid w:val="004A3243"/>
    <w:rsid w:val="004A3A1B"/>
    <w:rsid w:val="004B2029"/>
    <w:rsid w:val="004B2672"/>
    <w:rsid w:val="004C06FC"/>
    <w:rsid w:val="004C08BF"/>
    <w:rsid w:val="004C527E"/>
    <w:rsid w:val="004C599E"/>
    <w:rsid w:val="004C72D9"/>
    <w:rsid w:val="004D021A"/>
    <w:rsid w:val="004D1E98"/>
    <w:rsid w:val="004D5CCD"/>
    <w:rsid w:val="004E0EAF"/>
    <w:rsid w:val="004E213B"/>
    <w:rsid w:val="004E38C8"/>
    <w:rsid w:val="004E393C"/>
    <w:rsid w:val="004E57BC"/>
    <w:rsid w:val="004E6755"/>
    <w:rsid w:val="004F0534"/>
    <w:rsid w:val="004F24B5"/>
    <w:rsid w:val="004F2588"/>
    <w:rsid w:val="004F3316"/>
    <w:rsid w:val="004F4228"/>
    <w:rsid w:val="004F61F2"/>
    <w:rsid w:val="00501E95"/>
    <w:rsid w:val="00504B0F"/>
    <w:rsid w:val="005050F6"/>
    <w:rsid w:val="00505D77"/>
    <w:rsid w:val="00506D3D"/>
    <w:rsid w:val="0050762C"/>
    <w:rsid w:val="00507832"/>
    <w:rsid w:val="0050799C"/>
    <w:rsid w:val="00510540"/>
    <w:rsid w:val="00513A5E"/>
    <w:rsid w:val="00514609"/>
    <w:rsid w:val="00517B1F"/>
    <w:rsid w:val="005203C7"/>
    <w:rsid w:val="00520540"/>
    <w:rsid w:val="005230A6"/>
    <w:rsid w:val="005270FB"/>
    <w:rsid w:val="00527A65"/>
    <w:rsid w:val="00527EA9"/>
    <w:rsid w:val="005306DE"/>
    <w:rsid w:val="005319AF"/>
    <w:rsid w:val="00531AFC"/>
    <w:rsid w:val="00544FEB"/>
    <w:rsid w:val="00545DDB"/>
    <w:rsid w:val="00545F12"/>
    <w:rsid w:val="0055152F"/>
    <w:rsid w:val="00551A9F"/>
    <w:rsid w:val="00552E7E"/>
    <w:rsid w:val="005538DA"/>
    <w:rsid w:val="00553A21"/>
    <w:rsid w:val="005574AF"/>
    <w:rsid w:val="00560F30"/>
    <w:rsid w:val="00562E4C"/>
    <w:rsid w:val="0056769A"/>
    <w:rsid w:val="00571797"/>
    <w:rsid w:val="0057201E"/>
    <w:rsid w:val="00576621"/>
    <w:rsid w:val="0057777F"/>
    <w:rsid w:val="00577DB2"/>
    <w:rsid w:val="005806D7"/>
    <w:rsid w:val="00581286"/>
    <w:rsid w:val="00586E3A"/>
    <w:rsid w:val="005871EF"/>
    <w:rsid w:val="00587374"/>
    <w:rsid w:val="00592595"/>
    <w:rsid w:val="0059297D"/>
    <w:rsid w:val="00593B45"/>
    <w:rsid w:val="00593EC6"/>
    <w:rsid w:val="005970D0"/>
    <w:rsid w:val="00597516"/>
    <w:rsid w:val="00597E0A"/>
    <w:rsid w:val="005A016D"/>
    <w:rsid w:val="005A3E7E"/>
    <w:rsid w:val="005A6EE8"/>
    <w:rsid w:val="005B1144"/>
    <w:rsid w:val="005B125E"/>
    <w:rsid w:val="005B1665"/>
    <w:rsid w:val="005B5366"/>
    <w:rsid w:val="005B5574"/>
    <w:rsid w:val="005C227B"/>
    <w:rsid w:val="005C5DE6"/>
    <w:rsid w:val="005D0334"/>
    <w:rsid w:val="005D3204"/>
    <w:rsid w:val="005D74EA"/>
    <w:rsid w:val="005E230D"/>
    <w:rsid w:val="005E5792"/>
    <w:rsid w:val="005F23EA"/>
    <w:rsid w:val="005F3937"/>
    <w:rsid w:val="005F3BCF"/>
    <w:rsid w:val="005F72F8"/>
    <w:rsid w:val="005F75BD"/>
    <w:rsid w:val="00602624"/>
    <w:rsid w:val="00610A76"/>
    <w:rsid w:val="00612550"/>
    <w:rsid w:val="006148C7"/>
    <w:rsid w:val="00614D27"/>
    <w:rsid w:val="006161C3"/>
    <w:rsid w:val="00616B8E"/>
    <w:rsid w:val="006219B7"/>
    <w:rsid w:val="00623707"/>
    <w:rsid w:val="00625F9E"/>
    <w:rsid w:val="00626DA6"/>
    <w:rsid w:val="006270E8"/>
    <w:rsid w:val="006309D5"/>
    <w:rsid w:val="00630DEB"/>
    <w:rsid w:val="00631C57"/>
    <w:rsid w:val="00633413"/>
    <w:rsid w:val="00633C36"/>
    <w:rsid w:val="006352C1"/>
    <w:rsid w:val="00640C4B"/>
    <w:rsid w:val="00640F76"/>
    <w:rsid w:val="0064147D"/>
    <w:rsid w:val="00641DD0"/>
    <w:rsid w:val="00642F39"/>
    <w:rsid w:val="00643C42"/>
    <w:rsid w:val="00644EEE"/>
    <w:rsid w:val="00645C4C"/>
    <w:rsid w:val="00646BB6"/>
    <w:rsid w:val="006518CF"/>
    <w:rsid w:val="0065231C"/>
    <w:rsid w:val="006532E9"/>
    <w:rsid w:val="00653A44"/>
    <w:rsid w:val="00654C5E"/>
    <w:rsid w:val="00655C99"/>
    <w:rsid w:val="0065631A"/>
    <w:rsid w:val="00657BE8"/>
    <w:rsid w:val="0066000F"/>
    <w:rsid w:val="006619A8"/>
    <w:rsid w:val="006619CD"/>
    <w:rsid w:val="00664B50"/>
    <w:rsid w:val="00665E49"/>
    <w:rsid w:val="00666C06"/>
    <w:rsid w:val="00670E37"/>
    <w:rsid w:val="006729B1"/>
    <w:rsid w:val="006807C6"/>
    <w:rsid w:val="006822CA"/>
    <w:rsid w:val="00682306"/>
    <w:rsid w:val="00686485"/>
    <w:rsid w:val="006925F6"/>
    <w:rsid w:val="00696631"/>
    <w:rsid w:val="00696D51"/>
    <w:rsid w:val="006A2F11"/>
    <w:rsid w:val="006A337D"/>
    <w:rsid w:val="006A3540"/>
    <w:rsid w:val="006A425E"/>
    <w:rsid w:val="006A51D3"/>
    <w:rsid w:val="006A692E"/>
    <w:rsid w:val="006B1E7B"/>
    <w:rsid w:val="006B4624"/>
    <w:rsid w:val="006C06F0"/>
    <w:rsid w:val="006C24D2"/>
    <w:rsid w:val="006C2F8E"/>
    <w:rsid w:val="006C4DA2"/>
    <w:rsid w:val="006D3EF1"/>
    <w:rsid w:val="006D42F8"/>
    <w:rsid w:val="006D618F"/>
    <w:rsid w:val="006D72F6"/>
    <w:rsid w:val="006E6FBF"/>
    <w:rsid w:val="006E7E69"/>
    <w:rsid w:val="006F01D5"/>
    <w:rsid w:val="006F1508"/>
    <w:rsid w:val="006F17F3"/>
    <w:rsid w:val="006F241D"/>
    <w:rsid w:val="006F553D"/>
    <w:rsid w:val="006F6665"/>
    <w:rsid w:val="0070155A"/>
    <w:rsid w:val="0070403E"/>
    <w:rsid w:val="0070497B"/>
    <w:rsid w:val="00704E27"/>
    <w:rsid w:val="0071142E"/>
    <w:rsid w:val="00712946"/>
    <w:rsid w:val="00712F49"/>
    <w:rsid w:val="0071391E"/>
    <w:rsid w:val="007213DD"/>
    <w:rsid w:val="007252F8"/>
    <w:rsid w:val="00730100"/>
    <w:rsid w:val="007322D9"/>
    <w:rsid w:val="00732982"/>
    <w:rsid w:val="00736A51"/>
    <w:rsid w:val="00743321"/>
    <w:rsid w:val="007445C7"/>
    <w:rsid w:val="007473B9"/>
    <w:rsid w:val="007503DE"/>
    <w:rsid w:val="00750DD6"/>
    <w:rsid w:val="00750FDE"/>
    <w:rsid w:val="007530F2"/>
    <w:rsid w:val="00755E68"/>
    <w:rsid w:val="00757F44"/>
    <w:rsid w:val="0076433A"/>
    <w:rsid w:val="00764BE7"/>
    <w:rsid w:val="0076634B"/>
    <w:rsid w:val="007701AB"/>
    <w:rsid w:val="007751B9"/>
    <w:rsid w:val="00775955"/>
    <w:rsid w:val="00777F05"/>
    <w:rsid w:val="00780604"/>
    <w:rsid w:val="0078070C"/>
    <w:rsid w:val="007817E6"/>
    <w:rsid w:val="0078678B"/>
    <w:rsid w:val="00787696"/>
    <w:rsid w:val="00794852"/>
    <w:rsid w:val="007A2FC5"/>
    <w:rsid w:val="007A34BE"/>
    <w:rsid w:val="007A43D5"/>
    <w:rsid w:val="007A77D8"/>
    <w:rsid w:val="007B110D"/>
    <w:rsid w:val="007B25FE"/>
    <w:rsid w:val="007B3A38"/>
    <w:rsid w:val="007B6BEA"/>
    <w:rsid w:val="007B7735"/>
    <w:rsid w:val="007C4625"/>
    <w:rsid w:val="007C52F9"/>
    <w:rsid w:val="007C5693"/>
    <w:rsid w:val="007D1443"/>
    <w:rsid w:val="007D3270"/>
    <w:rsid w:val="007D4947"/>
    <w:rsid w:val="007D4BB9"/>
    <w:rsid w:val="007E46DB"/>
    <w:rsid w:val="007E7147"/>
    <w:rsid w:val="007F544D"/>
    <w:rsid w:val="007F7055"/>
    <w:rsid w:val="0080002F"/>
    <w:rsid w:val="00800FFE"/>
    <w:rsid w:val="00801F5E"/>
    <w:rsid w:val="008024AB"/>
    <w:rsid w:val="00803840"/>
    <w:rsid w:val="0080519F"/>
    <w:rsid w:val="00805770"/>
    <w:rsid w:val="008104B4"/>
    <w:rsid w:val="00811370"/>
    <w:rsid w:val="00814BDD"/>
    <w:rsid w:val="00815B46"/>
    <w:rsid w:val="00817A89"/>
    <w:rsid w:val="00817ACC"/>
    <w:rsid w:val="00821728"/>
    <w:rsid w:val="00822D01"/>
    <w:rsid w:val="008246CB"/>
    <w:rsid w:val="00825152"/>
    <w:rsid w:val="0083135D"/>
    <w:rsid w:val="008330E2"/>
    <w:rsid w:val="00833C19"/>
    <w:rsid w:val="00837A33"/>
    <w:rsid w:val="008408B0"/>
    <w:rsid w:val="00842F13"/>
    <w:rsid w:val="00843413"/>
    <w:rsid w:val="008507F4"/>
    <w:rsid w:val="00850F88"/>
    <w:rsid w:val="00851F74"/>
    <w:rsid w:val="008525FC"/>
    <w:rsid w:val="00854916"/>
    <w:rsid w:val="00866225"/>
    <w:rsid w:val="00871F6A"/>
    <w:rsid w:val="00872883"/>
    <w:rsid w:val="00873718"/>
    <w:rsid w:val="0087438D"/>
    <w:rsid w:val="00875D82"/>
    <w:rsid w:val="008812A0"/>
    <w:rsid w:val="00881809"/>
    <w:rsid w:val="008836D8"/>
    <w:rsid w:val="00884764"/>
    <w:rsid w:val="00886367"/>
    <w:rsid w:val="00887CD3"/>
    <w:rsid w:val="00894AEF"/>
    <w:rsid w:val="008967C4"/>
    <w:rsid w:val="0089794B"/>
    <w:rsid w:val="008A2002"/>
    <w:rsid w:val="008A3DE1"/>
    <w:rsid w:val="008A423D"/>
    <w:rsid w:val="008A7A81"/>
    <w:rsid w:val="008B06D1"/>
    <w:rsid w:val="008B3350"/>
    <w:rsid w:val="008B4B2B"/>
    <w:rsid w:val="008B5E5E"/>
    <w:rsid w:val="008C2405"/>
    <w:rsid w:val="008C490A"/>
    <w:rsid w:val="008C5A55"/>
    <w:rsid w:val="008D3728"/>
    <w:rsid w:val="008D52EB"/>
    <w:rsid w:val="008D53C3"/>
    <w:rsid w:val="008D6244"/>
    <w:rsid w:val="008E280C"/>
    <w:rsid w:val="008E3052"/>
    <w:rsid w:val="008E4E0F"/>
    <w:rsid w:val="008E5BD8"/>
    <w:rsid w:val="008F18A9"/>
    <w:rsid w:val="008F276E"/>
    <w:rsid w:val="008F2794"/>
    <w:rsid w:val="008F4B64"/>
    <w:rsid w:val="008F50C2"/>
    <w:rsid w:val="00901AF0"/>
    <w:rsid w:val="009024D3"/>
    <w:rsid w:val="00907938"/>
    <w:rsid w:val="009108A8"/>
    <w:rsid w:val="009135F8"/>
    <w:rsid w:val="00913F39"/>
    <w:rsid w:val="00914B6B"/>
    <w:rsid w:val="00915116"/>
    <w:rsid w:val="00917F4C"/>
    <w:rsid w:val="009208B9"/>
    <w:rsid w:val="009266F2"/>
    <w:rsid w:val="0092713C"/>
    <w:rsid w:val="009305C2"/>
    <w:rsid w:val="009306B2"/>
    <w:rsid w:val="009314EA"/>
    <w:rsid w:val="0093292D"/>
    <w:rsid w:val="00932F28"/>
    <w:rsid w:val="00934216"/>
    <w:rsid w:val="00941AB3"/>
    <w:rsid w:val="0094387E"/>
    <w:rsid w:val="00944583"/>
    <w:rsid w:val="00945816"/>
    <w:rsid w:val="00947CB8"/>
    <w:rsid w:val="009506B2"/>
    <w:rsid w:val="00952E22"/>
    <w:rsid w:val="00954165"/>
    <w:rsid w:val="0095472B"/>
    <w:rsid w:val="00954C3C"/>
    <w:rsid w:val="00956A18"/>
    <w:rsid w:val="00961143"/>
    <w:rsid w:val="00961EAE"/>
    <w:rsid w:val="00963AA4"/>
    <w:rsid w:val="00964442"/>
    <w:rsid w:val="009714FA"/>
    <w:rsid w:val="00974038"/>
    <w:rsid w:val="00976495"/>
    <w:rsid w:val="00976870"/>
    <w:rsid w:val="0098213C"/>
    <w:rsid w:val="00982D8D"/>
    <w:rsid w:val="0098514D"/>
    <w:rsid w:val="0098564A"/>
    <w:rsid w:val="00986D42"/>
    <w:rsid w:val="0098736C"/>
    <w:rsid w:val="00991089"/>
    <w:rsid w:val="00994077"/>
    <w:rsid w:val="00994AAB"/>
    <w:rsid w:val="00994E77"/>
    <w:rsid w:val="009960D6"/>
    <w:rsid w:val="009966E8"/>
    <w:rsid w:val="0099730C"/>
    <w:rsid w:val="009A28E7"/>
    <w:rsid w:val="009A5926"/>
    <w:rsid w:val="009A7B75"/>
    <w:rsid w:val="009A7B92"/>
    <w:rsid w:val="009B35D1"/>
    <w:rsid w:val="009B39DE"/>
    <w:rsid w:val="009B6ABE"/>
    <w:rsid w:val="009B6AF0"/>
    <w:rsid w:val="009B7541"/>
    <w:rsid w:val="009B7601"/>
    <w:rsid w:val="009C2663"/>
    <w:rsid w:val="009C276D"/>
    <w:rsid w:val="009C30F9"/>
    <w:rsid w:val="009C5AD1"/>
    <w:rsid w:val="009C706D"/>
    <w:rsid w:val="009D1080"/>
    <w:rsid w:val="009D14AA"/>
    <w:rsid w:val="009D166B"/>
    <w:rsid w:val="009D1BF5"/>
    <w:rsid w:val="009D1D12"/>
    <w:rsid w:val="009D1E5C"/>
    <w:rsid w:val="009D2225"/>
    <w:rsid w:val="009D2F6B"/>
    <w:rsid w:val="009D65E2"/>
    <w:rsid w:val="009D6812"/>
    <w:rsid w:val="009D6F7E"/>
    <w:rsid w:val="009D7578"/>
    <w:rsid w:val="009E42B3"/>
    <w:rsid w:val="009E57DA"/>
    <w:rsid w:val="009E6043"/>
    <w:rsid w:val="009E69A5"/>
    <w:rsid w:val="009F4266"/>
    <w:rsid w:val="009F584D"/>
    <w:rsid w:val="009F5949"/>
    <w:rsid w:val="009F6291"/>
    <w:rsid w:val="00A00773"/>
    <w:rsid w:val="00A01CB2"/>
    <w:rsid w:val="00A02C27"/>
    <w:rsid w:val="00A037AF"/>
    <w:rsid w:val="00A06560"/>
    <w:rsid w:val="00A06A95"/>
    <w:rsid w:val="00A07B56"/>
    <w:rsid w:val="00A176A3"/>
    <w:rsid w:val="00A21D65"/>
    <w:rsid w:val="00A23F31"/>
    <w:rsid w:val="00A25D29"/>
    <w:rsid w:val="00A26471"/>
    <w:rsid w:val="00A268F4"/>
    <w:rsid w:val="00A305AE"/>
    <w:rsid w:val="00A3200F"/>
    <w:rsid w:val="00A331A9"/>
    <w:rsid w:val="00A34DCF"/>
    <w:rsid w:val="00A36442"/>
    <w:rsid w:val="00A45B74"/>
    <w:rsid w:val="00A46C07"/>
    <w:rsid w:val="00A46DE8"/>
    <w:rsid w:val="00A479A7"/>
    <w:rsid w:val="00A5211A"/>
    <w:rsid w:val="00A5586A"/>
    <w:rsid w:val="00A574F4"/>
    <w:rsid w:val="00A61829"/>
    <w:rsid w:val="00A61A8D"/>
    <w:rsid w:val="00A62214"/>
    <w:rsid w:val="00A63E5C"/>
    <w:rsid w:val="00A64B30"/>
    <w:rsid w:val="00A6581E"/>
    <w:rsid w:val="00A6589D"/>
    <w:rsid w:val="00A6600C"/>
    <w:rsid w:val="00A669A1"/>
    <w:rsid w:val="00A676B0"/>
    <w:rsid w:val="00A67EB2"/>
    <w:rsid w:val="00A71271"/>
    <w:rsid w:val="00A722D1"/>
    <w:rsid w:val="00A870A2"/>
    <w:rsid w:val="00A87F54"/>
    <w:rsid w:val="00A9089E"/>
    <w:rsid w:val="00A924A4"/>
    <w:rsid w:val="00A92C8B"/>
    <w:rsid w:val="00A9376B"/>
    <w:rsid w:val="00A944DB"/>
    <w:rsid w:val="00A97427"/>
    <w:rsid w:val="00AA09AE"/>
    <w:rsid w:val="00AA257F"/>
    <w:rsid w:val="00AA3FA7"/>
    <w:rsid w:val="00AB09AE"/>
    <w:rsid w:val="00AB1F75"/>
    <w:rsid w:val="00AB276E"/>
    <w:rsid w:val="00AB2923"/>
    <w:rsid w:val="00AB6D48"/>
    <w:rsid w:val="00AC0093"/>
    <w:rsid w:val="00AC1ED1"/>
    <w:rsid w:val="00AC368A"/>
    <w:rsid w:val="00AC4870"/>
    <w:rsid w:val="00AC54A0"/>
    <w:rsid w:val="00AC56CC"/>
    <w:rsid w:val="00AD4E9C"/>
    <w:rsid w:val="00AD7A13"/>
    <w:rsid w:val="00AD7D2C"/>
    <w:rsid w:val="00AE06F7"/>
    <w:rsid w:val="00AE0B4A"/>
    <w:rsid w:val="00AE195C"/>
    <w:rsid w:val="00AE6AE5"/>
    <w:rsid w:val="00AF7FC7"/>
    <w:rsid w:val="00B00C6B"/>
    <w:rsid w:val="00B02A91"/>
    <w:rsid w:val="00B032D6"/>
    <w:rsid w:val="00B05676"/>
    <w:rsid w:val="00B0C5CF"/>
    <w:rsid w:val="00B10387"/>
    <w:rsid w:val="00B1059B"/>
    <w:rsid w:val="00B21020"/>
    <w:rsid w:val="00B229C3"/>
    <w:rsid w:val="00B22EC0"/>
    <w:rsid w:val="00B23ED8"/>
    <w:rsid w:val="00B264C0"/>
    <w:rsid w:val="00B26C9A"/>
    <w:rsid w:val="00B32C3F"/>
    <w:rsid w:val="00B340B9"/>
    <w:rsid w:val="00B37CD6"/>
    <w:rsid w:val="00B404FE"/>
    <w:rsid w:val="00B40EDD"/>
    <w:rsid w:val="00B4551F"/>
    <w:rsid w:val="00B471D3"/>
    <w:rsid w:val="00B4754F"/>
    <w:rsid w:val="00B50BD9"/>
    <w:rsid w:val="00B53300"/>
    <w:rsid w:val="00B5340D"/>
    <w:rsid w:val="00B56973"/>
    <w:rsid w:val="00B5749E"/>
    <w:rsid w:val="00B635A3"/>
    <w:rsid w:val="00B63894"/>
    <w:rsid w:val="00B658D7"/>
    <w:rsid w:val="00B66899"/>
    <w:rsid w:val="00B66970"/>
    <w:rsid w:val="00B71EE8"/>
    <w:rsid w:val="00B745F8"/>
    <w:rsid w:val="00B76986"/>
    <w:rsid w:val="00B8322C"/>
    <w:rsid w:val="00B83DE7"/>
    <w:rsid w:val="00B91129"/>
    <w:rsid w:val="00B94C75"/>
    <w:rsid w:val="00B9577D"/>
    <w:rsid w:val="00B96074"/>
    <w:rsid w:val="00B9793A"/>
    <w:rsid w:val="00B97B98"/>
    <w:rsid w:val="00BB142C"/>
    <w:rsid w:val="00BB1595"/>
    <w:rsid w:val="00BB29AA"/>
    <w:rsid w:val="00BB3B77"/>
    <w:rsid w:val="00BB557F"/>
    <w:rsid w:val="00BB6B96"/>
    <w:rsid w:val="00BB7476"/>
    <w:rsid w:val="00BC3132"/>
    <w:rsid w:val="00BC513C"/>
    <w:rsid w:val="00BC695E"/>
    <w:rsid w:val="00BD1F98"/>
    <w:rsid w:val="00BD2133"/>
    <w:rsid w:val="00BD29AB"/>
    <w:rsid w:val="00BD2C5A"/>
    <w:rsid w:val="00BE0C00"/>
    <w:rsid w:val="00BE4316"/>
    <w:rsid w:val="00BE7135"/>
    <w:rsid w:val="00BF4C96"/>
    <w:rsid w:val="00BF7BFE"/>
    <w:rsid w:val="00C0519E"/>
    <w:rsid w:val="00C1136B"/>
    <w:rsid w:val="00C119AC"/>
    <w:rsid w:val="00C135E4"/>
    <w:rsid w:val="00C139B5"/>
    <w:rsid w:val="00C14793"/>
    <w:rsid w:val="00C21961"/>
    <w:rsid w:val="00C21B60"/>
    <w:rsid w:val="00C26C44"/>
    <w:rsid w:val="00C27095"/>
    <w:rsid w:val="00C31E34"/>
    <w:rsid w:val="00C33015"/>
    <w:rsid w:val="00C33C47"/>
    <w:rsid w:val="00C35079"/>
    <w:rsid w:val="00C35B90"/>
    <w:rsid w:val="00C36220"/>
    <w:rsid w:val="00C408A5"/>
    <w:rsid w:val="00C42298"/>
    <w:rsid w:val="00C442DD"/>
    <w:rsid w:val="00C4577F"/>
    <w:rsid w:val="00C45954"/>
    <w:rsid w:val="00C471B7"/>
    <w:rsid w:val="00C52F4A"/>
    <w:rsid w:val="00C530EB"/>
    <w:rsid w:val="00C53987"/>
    <w:rsid w:val="00C55F46"/>
    <w:rsid w:val="00C56AA9"/>
    <w:rsid w:val="00C60489"/>
    <w:rsid w:val="00C61F3D"/>
    <w:rsid w:val="00C6367A"/>
    <w:rsid w:val="00C65755"/>
    <w:rsid w:val="00C65A84"/>
    <w:rsid w:val="00C665B5"/>
    <w:rsid w:val="00C71009"/>
    <w:rsid w:val="00C71FA2"/>
    <w:rsid w:val="00C7443B"/>
    <w:rsid w:val="00C80656"/>
    <w:rsid w:val="00C82D6E"/>
    <w:rsid w:val="00C90415"/>
    <w:rsid w:val="00C91D0D"/>
    <w:rsid w:val="00C932C2"/>
    <w:rsid w:val="00C948E9"/>
    <w:rsid w:val="00CA056B"/>
    <w:rsid w:val="00CA1C2A"/>
    <w:rsid w:val="00CA2512"/>
    <w:rsid w:val="00CA5EA6"/>
    <w:rsid w:val="00CB6B5A"/>
    <w:rsid w:val="00CC10F0"/>
    <w:rsid w:val="00CC514D"/>
    <w:rsid w:val="00CD070C"/>
    <w:rsid w:val="00CD07B5"/>
    <w:rsid w:val="00CD1919"/>
    <w:rsid w:val="00CD1E07"/>
    <w:rsid w:val="00CD3B85"/>
    <w:rsid w:val="00CD6C9C"/>
    <w:rsid w:val="00CE519E"/>
    <w:rsid w:val="00CE55CE"/>
    <w:rsid w:val="00CF0A6D"/>
    <w:rsid w:val="00CF1AAB"/>
    <w:rsid w:val="00CF3046"/>
    <w:rsid w:val="00CF3E64"/>
    <w:rsid w:val="00CF4DB0"/>
    <w:rsid w:val="00CF5076"/>
    <w:rsid w:val="00CF5877"/>
    <w:rsid w:val="00CF5C1D"/>
    <w:rsid w:val="00CF7D22"/>
    <w:rsid w:val="00D00028"/>
    <w:rsid w:val="00D03927"/>
    <w:rsid w:val="00D05004"/>
    <w:rsid w:val="00D05DE2"/>
    <w:rsid w:val="00D068FE"/>
    <w:rsid w:val="00D10177"/>
    <w:rsid w:val="00D14A01"/>
    <w:rsid w:val="00D20846"/>
    <w:rsid w:val="00D221AA"/>
    <w:rsid w:val="00D255C6"/>
    <w:rsid w:val="00D25A20"/>
    <w:rsid w:val="00D27B91"/>
    <w:rsid w:val="00D30E3C"/>
    <w:rsid w:val="00D31357"/>
    <w:rsid w:val="00D32646"/>
    <w:rsid w:val="00D32E6D"/>
    <w:rsid w:val="00D35CB7"/>
    <w:rsid w:val="00D37F42"/>
    <w:rsid w:val="00D42519"/>
    <w:rsid w:val="00D42AD1"/>
    <w:rsid w:val="00D45F15"/>
    <w:rsid w:val="00D4611E"/>
    <w:rsid w:val="00D4624E"/>
    <w:rsid w:val="00D503F2"/>
    <w:rsid w:val="00D50F9E"/>
    <w:rsid w:val="00D51921"/>
    <w:rsid w:val="00D543E9"/>
    <w:rsid w:val="00D57DCE"/>
    <w:rsid w:val="00D627DF"/>
    <w:rsid w:val="00D703EE"/>
    <w:rsid w:val="00D77280"/>
    <w:rsid w:val="00D77328"/>
    <w:rsid w:val="00D808B9"/>
    <w:rsid w:val="00D81957"/>
    <w:rsid w:val="00D90006"/>
    <w:rsid w:val="00D904FC"/>
    <w:rsid w:val="00D932F8"/>
    <w:rsid w:val="00D95133"/>
    <w:rsid w:val="00D9564E"/>
    <w:rsid w:val="00D95C8D"/>
    <w:rsid w:val="00D963CA"/>
    <w:rsid w:val="00D96405"/>
    <w:rsid w:val="00D97937"/>
    <w:rsid w:val="00DA1051"/>
    <w:rsid w:val="00DA1227"/>
    <w:rsid w:val="00DA14BB"/>
    <w:rsid w:val="00DA3777"/>
    <w:rsid w:val="00DA6518"/>
    <w:rsid w:val="00DA67A8"/>
    <w:rsid w:val="00DA6E81"/>
    <w:rsid w:val="00DB1DFA"/>
    <w:rsid w:val="00DB31AB"/>
    <w:rsid w:val="00DB3952"/>
    <w:rsid w:val="00DB3F2F"/>
    <w:rsid w:val="00DB4285"/>
    <w:rsid w:val="00DB64C2"/>
    <w:rsid w:val="00DC014F"/>
    <w:rsid w:val="00DC2C28"/>
    <w:rsid w:val="00DC3BD2"/>
    <w:rsid w:val="00DC5AD4"/>
    <w:rsid w:val="00DD510D"/>
    <w:rsid w:val="00DD75BA"/>
    <w:rsid w:val="00DE1BDF"/>
    <w:rsid w:val="00DE2ABF"/>
    <w:rsid w:val="00DE2D68"/>
    <w:rsid w:val="00DE4AE8"/>
    <w:rsid w:val="00DE5789"/>
    <w:rsid w:val="00DE5ADF"/>
    <w:rsid w:val="00DE7691"/>
    <w:rsid w:val="00DE7A67"/>
    <w:rsid w:val="00DF478A"/>
    <w:rsid w:val="00E03FE5"/>
    <w:rsid w:val="00E04523"/>
    <w:rsid w:val="00E046E9"/>
    <w:rsid w:val="00E0570A"/>
    <w:rsid w:val="00E060BB"/>
    <w:rsid w:val="00E077D6"/>
    <w:rsid w:val="00E131E9"/>
    <w:rsid w:val="00E17535"/>
    <w:rsid w:val="00E17757"/>
    <w:rsid w:val="00E2035D"/>
    <w:rsid w:val="00E21703"/>
    <w:rsid w:val="00E246F0"/>
    <w:rsid w:val="00E255D6"/>
    <w:rsid w:val="00E258F5"/>
    <w:rsid w:val="00E2653E"/>
    <w:rsid w:val="00E32EF8"/>
    <w:rsid w:val="00E348CD"/>
    <w:rsid w:val="00E3594F"/>
    <w:rsid w:val="00E362EB"/>
    <w:rsid w:val="00E36521"/>
    <w:rsid w:val="00E3652F"/>
    <w:rsid w:val="00E375C6"/>
    <w:rsid w:val="00E37E03"/>
    <w:rsid w:val="00E37F3F"/>
    <w:rsid w:val="00E420CB"/>
    <w:rsid w:val="00E4287A"/>
    <w:rsid w:val="00E4393F"/>
    <w:rsid w:val="00E44A91"/>
    <w:rsid w:val="00E46809"/>
    <w:rsid w:val="00E5185B"/>
    <w:rsid w:val="00E54384"/>
    <w:rsid w:val="00E55864"/>
    <w:rsid w:val="00E57091"/>
    <w:rsid w:val="00E60FBE"/>
    <w:rsid w:val="00E6298D"/>
    <w:rsid w:val="00E64C29"/>
    <w:rsid w:val="00E76337"/>
    <w:rsid w:val="00E85726"/>
    <w:rsid w:val="00E857E0"/>
    <w:rsid w:val="00E87B6D"/>
    <w:rsid w:val="00E9017E"/>
    <w:rsid w:val="00E90677"/>
    <w:rsid w:val="00EA109D"/>
    <w:rsid w:val="00EA144F"/>
    <w:rsid w:val="00EA2EF3"/>
    <w:rsid w:val="00EA3DDA"/>
    <w:rsid w:val="00EA4DB6"/>
    <w:rsid w:val="00EA7224"/>
    <w:rsid w:val="00EA7D20"/>
    <w:rsid w:val="00EB387F"/>
    <w:rsid w:val="00EB4A68"/>
    <w:rsid w:val="00EC24DE"/>
    <w:rsid w:val="00EC30E7"/>
    <w:rsid w:val="00EC353C"/>
    <w:rsid w:val="00EC5697"/>
    <w:rsid w:val="00EC5974"/>
    <w:rsid w:val="00EC6492"/>
    <w:rsid w:val="00EC7450"/>
    <w:rsid w:val="00ED0A81"/>
    <w:rsid w:val="00ED0D0C"/>
    <w:rsid w:val="00ED3028"/>
    <w:rsid w:val="00ED4FC8"/>
    <w:rsid w:val="00ED739C"/>
    <w:rsid w:val="00ED7475"/>
    <w:rsid w:val="00EE00CA"/>
    <w:rsid w:val="00EE0915"/>
    <w:rsid w:val="00EE1BD3"/>
    <w:rsid w:val="00EE21DB"/>
    <w:rsid w:val="00EE28CF"/>
    <w:rsid w:val="00EE320B"/>
    <w:rsid w:val="00EE3EB9"/>
    <w:rsid w:val="00EE6344"/>
    <w:rsid w:val="00EE6AED"/>
    <w:rsid w:val="00EF13A9"/>
    <w:rsid w:val="00EF2252"/>
    <w:rsid w:val="00F006B9"/>
    <w:rsid w:val="00F04138"/>
    <w:rsid w:val="00F04563"/>
    <w:rsid w:val="00F06516"/>
    <w:rsid w:val="00F1026E"/>
    <w:rsid w:val="00F1511D"/>
    <w:rsid w:val="00F16AC4"/>
    <w:rsid w:val="00F20100"/>
    <w:rsid w:val="00F2409E"/>
    <w:rsid w:val="00F26082"/>
    <w:rsid w:val="00F27FAB"/>
    <w:rsid w:val="00F30317"/>
    <w:rsid w:val="00F32D17"/>
    <w:rsid w:val="00F32DB7"/>
    <w:rsid w:val="00F357C1"/>
    <w:rsid w:val="00F45135"/>
    <w:rsid w:val="00F45FE1"/>
    <w:rsid w:val="00F51F5A"/>
    <w:rsid w:val="00F528AA"/>
    <w:rsid w:val="00F52C6A"/>
    <w:rsid w:val="00F53ABD"/>
    <w:rsid w:val="00F547AF"/>
    <w:rsid w:val="00F5582E"/>
    <w:rsid w:val="00F5659E"/>
    <w:rsid w:val="00F579A1"/>
    <w:rsid w:val="00F62F02"/>
    <w:rsid w:val="00F63052"/>
    <w:rsid w:val="00F63C3C"/>
    <w:rsid w:val="00F64844"/>
    <w:rsid w:val="00F64C55"/>
    <w:rsid w:val="00F675F8"/>
    <w:rsid w:val="00F72C3A"/>
    <w:rsid w:val="00F7576E"/>
    <w:rsid w:val="00F86354"/>
    <w:rsid w:val="00F872F0"/>
    <w:rsid w:val="00F87A23"/>
    <w:rsid w:val="00F87A72"/>
    <w:rsid w:val="00F93249"/>
    <w:rsid w:val="00F96CF8"/>
    <w:rsid w:val="00F97429"/>
    <w:rsid w:val="00F985A4"/>
    <w:rsid w:val="00FA3836"/>
    <w:rsid w:val="00FA509B"/>
    <w:rsid w:val="00FB3C03"/>
    <w:rsid w:val="00FB3C74"/>
    <w:rsid w:val="00FB5C84"/>
    <w:rsid w:val="00FB7E1A"/>
    <w:rsid w:val="00FC42AA"/>
    <w:rsid w:val="00FC5AE8"/>
    <w:rsid w:val="00FC6535"/>
    <w:rsid w:val="00FD0E8E"/>
    <w:rsid w:val="00FD28DA"/>
    <w:rsid w:val="00FD2B14"/>
    <w:rsid w:val="00FD3FA4"/>
    <w:rsid w:val="00FD4288"/>
    <w:rsid w:val="00FD5725"/>
    <w:rsid w:val="00FD5780"/>
    <w:rsid w:val="00FE3175"/>
    <w:rsid w:val="00FF0073"/>
    <w:rsid w:val="00FF7DC5"/>
    <w:rsid w:val="010208E3"/>
    <w:rsid w:val="01114FE9"/>
    <w:rsid w:val="0144D36D"/>
    <w:rsid w:val="0172AD8F"/>
    <w:rsid w:val="01992711"/>
    <w:rsid w:val="01A87C92"/>
    <w:rsid w:val="01EB76F7"/>
    <w:rsid w:val="01F714C3"/>
    <w:rsid w:val="024C9630"/>
    <w:rsid w:val="02A7371E"/>
    <w:rsid w:val="02F2375F"/>
    <w:rsid w:val="02FD4D20"/>
    <w:rsid w:val="03037D92"/>
    <w:rsid w:val="030433A7"/>
    <w:rsid w:val="03083A5A"/>
    <w:rsid w:val="0320D3FE"/>
    <w:rsid w:val="032CAC7D"/>
    <w:rsid w:val="03346608"/>
    <w:rsid w:val="034BF59B"/>
    <w:rsid w:val="03A65F97"/>
    <w:rsid w:val="03D37253"/>
    <w:rsid w:val="03EDFC85"/>
    <w:rsid w:val="03FE8365"/>
    <w:rsid w:val="040DB8F6"/>
    <w:rsid w:val="04267F92"/>
    <w:rsid w:val="0445CD4E"/>
    <w:rsid w:val="0450651B"/>
    <w:rsid w:val="047A0556"/>
    <w:rsid w:val="04AFAE1B"/>
    <w:rsid w:val="04BCF4C7"/>
    <w:rsid w:val="04C32FC1"/>
    <w:rsid w:val="050DF3CC"/>
    <w:rsid w:val="0546F752"/>
    <w:rsid w:val="0562C7C1"/>
    <w:rsid w:val="056F5016"/>
    <w:rsid w:val="05FDA55F"/>
    <w:rsid w:val="0605EA43"/>
    <w:rsid w:val="0628FBAC"/>
    <w:rsid w:val="06384B81"/>
    <w:rsid w:val="066F2568"/>
    <w:rsid w:val="0692F022"/>
    <w:rsid w:val="06AAF030"/>
    <w:rsid w:val="06C54C9E"/>
    <w:rsid w:val="06D0A1BA"/>
    <w:rsid w:val="06F85FF3"/>
    <w:rsid w:val="0704F7BA"/>
    <w:rsid w:val="071BECA1"/>
    <w:rsid w:val="071EF10C"/>
    <w:rsid w:val="0755C37E"/>
    <w:rsid w:val="076C95F0"/>
    <w:rsid w:val="07E8ECDF"/>
    <w:rsid w:val="07FA375C"/>
    <w:rsid w:val="080CEC5C"/>
    <w:rsid w:val="081922ED"/>
    <w:rsid w:val="08695E00"/>
    <w:rsid w:val="08814937"/>
    <w:rsid w:val="090FE903"/>
    <w:rsid w:val="091F4459"/>
    <w:rsid w:val="092B3C1E"/>
    <w:rsid w:val="097F5738"/>
    <w:rsid w:val="09B43524"/>
    <w:rsid w:val="0A014EFA"/>
    <w:rsid w:val="0A217D1A"/>
    <w:rsid w:val="0A4CF786"/>
    <w:rsid w:val="0A505E56"/>
    <w:rsid w:val="0ACAF62E"/>
    <w:rsid w:val="0AD9C407"/>
    <w:rsid w:val="0B038152"/>
    <w:rsid w:val="0B13845F"/>
    <w:rsid w:val="0B1BA3AA"/>
    <w:rsid w:val="0B1DB5A8"/>
    <w:rsid w:val="0B20716B"/>
    <w:rsid w:val="0B8520DC"/>
    <w:rsid w:val="0B8DB6A0"/>
    <w:rsid w:val="0B9A0A78"/>
    <w:rsid w:val="0CF399AC"/>
    <w:rsid w:val="0D0A1DD2"/>
    <w:rsid w:val="0D2647E7"/>
    <w:rsid w:val="0D36B6C6"/>
    <w:rsid w:val="0D77E6E2"/>
    <w:rsid w:val="0DFC14DB"/>
    <w:rsid w:val="0E0F53F7"/>
    <w:rsid w:val="0E21BB61"/>
    <w:rsid w:val="0ECC3FC8"/>
    <w:rsid w:val="0ECCF19C"/>
    <w:rsid w:val="0EF21407"/>
    <w:rsid w:val="0F36FA8E"/>
    <w:rsid w:val="0F5431E0"/>
    <w:rsid w:val="0F805977"/>
    <w:rsid w:val="0FFC1C75"/>
    <w:rsid w:val="0FFC33C5"/>
    <w:rsid w:val="10CFBE82"/>
    <w:rsid w:val="113ABD39"/>
    <w:rsid w:val="11833411"/>
    <w:rsid w:val="11FB5FAF"/>
    <w:rsid w:val="12233633"/>
    <w:rsid w:val="1223A021"/>
    <w:rsid w:val="1299B7DF"/>
    <w:rsid w:val="12A10C37"/>
    <w:rsid w:val="12B50045"/>
    <w:rsid w:val="12BA5A25"/>
    <w:rsid w:val="12F0C23D"/>
    <w:rsid w:val="135A3B02"/>
    <w:rsid w:val="13A4DEE0"/>
    <w:rsid w:val="13BF7082"/>
    <w:rsid w:val="13CE0009"/>
    <w:rsid w:val="13CF78B8"/>
    <w:rsid w:val="13DCA0C7"/>
    <w:rsid w:val="13E389C1"/>
    <w:rsid w:val="13E75544"/>
    <w:rsid w:val="14262F2E"/>
    <w:rsid w:val="148A441B"/>
    <w:rsid w:val="148CC1B8"/>
    <w:rsid w:val="14D924F1"/>
    <w:rsid w:val="1501AA88"/>
    <w:rsid w:val="1550BF73"/>
    <w:rsid w:val="1557909A"/>
    <w:rsid w:val="15628198"/>
    <w:rsid w:val="157B0C24"/>
    <w:rsid w:val="15F304FF"/>
    <w:rsid w:val="160A40C0"/>
    <w:rsid w:val="161ABA0C"/>
    <w:rsid w:val="161CFD24"/>
    <w:rsid w:val="16289219"/>
    <w:rsid w:val="16594DBA"/>
    <w:rsid w:val="165CA5C7"/>
    <w:rsid w:val="16A83A4D"/>
    <w:rsid w:val="16ACCA36"/>
    <w:rsid w:val="16D1CEC7"/>
    <w:rsid w:val="171B28FF"/>
    <w:rsid w:val="171DADAD"/>
    <w:rsid w:val="1788BB57"/>
    <w:rsid w:val="17908E7C"/>
    <w:rsid w:val="17A1EE9B"/>
    <w:rsid w:val="17F11C9D"/>
    <w:rsid w:val="17FFC973"/>
    <w:rsid w:val="1813EFA1"/>
    <w:rsid w:val="1835CF66"/>
    <w:rsid w:val="183BE135"/>
    <w:rsid w:val="1865375D"/>
    <w:rsid w:val="18A43FD2"/>
    <w:rsid w:val="190ADB23"/>
    <w:rsid w:val="19556510"/>
    <w:rsid w:val="195EF3B2"/>
    <w:rsid w:val="1963190C"/>
    <w:rsid w:val="196E75A0"/>
    <w:rsid w:val="19D19FC7"/>
    <w:rsid w:val="1A2E381B"/>
    <w:rsid w:val="1A75D247"/>
    <w:rsid w:val="1A8820DA"/>
    <w:rsid w:val="1AA52D66"/>
    <w:rsid w:val="1AC9E771"/>
    <w:rsid w:val="1AD3A0F2"/>
    <w:rsid w:val="1B085C31"/>
    <w:rsid w:val="1B0D6323"/>
    <w:rsid w:val="1B2D56DC"/>
    <w:rsid w:val="1B803B59"/>
    <w:rsid w:val="1B921396"/>
    <w:rsid w:val="1BB9D9DB"/>
    <w:rsid w:val="1BD3E79A"/>
    <w:rsid w:val="1BDDC3C2"/>
    <w:rsid w:val="1C65B7D2"/>
    <w:rsid w:val="1C8B68B8"/>
    <w:rsid w:val="1D2C5087"/>
    <w:rsid w:val="1E1A7BA1"/>
    <w:rsid w:val="1E8B2DC9"/>
    <w:rsid w:val="1E8C2E9B"/>
    <w:rsid w:val="1E8DACDE"/>
    <w:rsid w:val="1EF19956"/>
    <w:rsid w:val="1F110748"/>
    <w:rsid w:val="1F4D0573"/>
    <w:rsid w:val="1F968FF5"/>
    <w:rsid w:val="1FDA4540"/>
    <w:rsid w:val="1FDE7321"/>
    <w:rsid w:val="200BE419"/>
    <w:rsid w:val="20219A0F"/>
    <w:rsid w:val="206B0E72"/>
    <w:rsid w:val="209643AE"/>
    <w:rsid w:val="209B0731"/>
    <w:rsid w:val="20AE2311"/>
    <w:rsid w:val="214CEB06"/>
    <w:rsid w:val="218F2D4D"/>
    <w:rsid w:val="21A2300D"/>
    <w:rsid w:val="21E1AB5C"/>
    <w:rsid w:val="21FDD8DD"/>
    <w:rsid w:val="220DA90B"/>
    <w:rsid w:val="224E1580"/>
    <w:rsid w:val="226B178B"/>
    <w:rsid w:val="2285BED2"/>
    <w:rsid w:val="229FFD02"/>
    <w:rsid w:val="22DA60AC"/>
    <w:rsid w:val="23389418"/>
    <w:rsid w:val="236971F9"/>
    <w:rsid w:val="23E2B744"/>
    <w:rsid w:val="2402CBE5"/>
    <w:rsid w:val="2431D864"/>
    <w:rsid w:val="2470C3C5"/>
    <w:rsid w:val="24BB10C5"/>
    <w:rsid w:val="24FB10D3"/>
    <w:rsid w:val="253259C5"/>
    <w:rsid w:val="253534C6"/>
    <w:rsid w:val="2536843D"/>
    <w:rsid w:val="253BED24"/>
    <w:rsid w:val="255932FA"/>
    <w:rsid w:val="25AFDBFD"/>
    <w:rsid w:val="25C03437"/>
    <w:rsid w:val="25C7B842"/>
    <w:rsid w:val="25E9308E"/>
    <w:rsid w:val="2612016E"/>
    <w:rsid w:val="26267731"/>
    <w:rsid w:val="2675E857"/>
    <w:rsid w:val="26812C68"/>
    <w:rsid w:val="2718545A"/>
    <w:rsid w:val="271CC10B"/>
    <w:rsid w:val="2727569F"/>
    <w:rsid w:val="278569FB"/>
    <w:rsid w:val="279D4CC2"/>
    <w:rsid w:val="27F2B187"/>
    <w:rsid w:val="2890C221"/>
    <w:rsid w:val="2914D99C"/>
    <w:rsid w:val="291CB4AC"/>
    <w:rsid w:val="2949A230"/>
    <w:rsid w:val="295543D7"/>
    <w:rsid w:val="2988E707"/>
    <w:rsid w:val="298B9D2C"/>
    <w:rsid w:val="2A17FA1D"/>
    <w:rsid w:val="2A358EF8"/>
    <w:rsid w:val="2A4CC356"/>
    <w:rsid w:val="2AA1CEB7"/>
    <w:rsid w:val="2AF04321"/>
    <w:rsid w:val="2AF4ADC1"/>
    <w:rsid w:val="2B20901A"/>
    <w:rsid w:val="2B590757"/>
    <w:rsid w:val="2B5B4B81"/>
    <w:rsid w:val="2B745F66"/>
    <w:rsid w:val="2BAE73A2"/>
    <w:rsid w:val="2BCF45BF"/>
    <w:rsid w:val="2C53219F"/>
    <w:rsid w:val="2CEFE0B8"/>
    <w:rsid w:val="2D07AF3A"/>
    <w:rsid w:val="2D47041C"/>
    <w:rsid w:val="2D4F9ADF"/>
    <w:rsid w:val="2DF9FEE9"/>
    <w:rsid w:val="2E0B843E"/>
    <w:rsid w:val="2E15991E"/>
    <w:rsid w:val="2E2258C6"/>
    <w:rsid w:val="2E626E14"/>
    <w:rsid w:val="2E84F02A"/>
    <w:rsid w:val="2EB10DF2"/>
    <w:rsid w:val="2EC68D1A"/>
    <w:rsid w:val="2F1989D2"/>
    <w:rsid w:val="2F1C0B49"/>
    <w:rsid w:val="2F4EFA1F"/>
    <w:rsid w:val="2F5B770B"/>
    <w:rsid w:val="2FC57FCA"/>
    <w:rsid w:val="2FDD3D25"/>
    <w:rsid w:val="2FF4A9D2"/>
    <w:rsid w:val="302AEB78"/>
    <w:rsid w:val="3050C1EE"/>
    <w:rsid w:val="30C032BF"/>
    <w:rsid w:val="31839052"/>
    <w:rsid w:val="318B8B70"/>
    <w:rsid w:val="3199D136"/>
    <w:rsid w:val="321BCFEC"/>
    <w:rsid w:val="326F758F"/>
    <w:rsid w:val="32F88C9B"/>
    <w:rsid w:val="3322F6EC"/>
    <w:rsid w:val="3335A197"/>
    <w:rsid w:val="33768E02"/>
    <w:rsid w:val="339C294C"/>
    <w:rsid w:val="33BF8349"/>
    <w:rsid w:val="33CBCC26"/>
    <w:rsid w:val="33F405DC"/>
    <w:rsid w:val="340B5F62"/>
    <w:rsid w:val="34241C21"/>
    <w:rsid w:val="3472B64A"/>
    <w:rsid w:val="34BF3ABB"/>
    <w:rsid w:val="34FD4F6E"/>
    <w:rsid w:val="353AADB2"/>
    <w:rsid w:val="357B88B0"/>
    <w:rsid w:val="35FAA01A"/>
    <w:rsid w:val="362ADD76"/>
    <w:rsid w:val="362D57F6"/>
    <w:rsid w:val="363012BE"/>
    <w:rsid w:val="369BC89B"/>
    <w:rsid w:val="36B00304"/>
    <w:rsid w:val="36C6F65F"/>
    <w:rsid w:val="36EBCAA2"/>
    <w:rsid w:val="377D0D83"/>
    <w:rsid w:val="37CAB022"/>
    <w:rsid w:val="37D5E568"/>
    <w:rsid w:val="3863A754"/>
    <w:rsid w:val="38ADEE62"/>
    <w:rsid w:val="38FC4C57"/>
    <w:rsid w:val="39075B30"/>
    <w:rsid w:val="393D4D65"/>
    <w:rsid w:val="3968F8B6"/>
    <w:rsid w:val="39D77E9D"/>
    <w:rsid w:val="39F0FC46"/>
    <w:rsid w:val="39FF77B5"/>
    <w:rsid w:val="3A1BA5B9"/>
    <w:rsid w:val="3A25F6C9"/>
    <w:rsid w:val="3A360B6D"/>
    <w:rsid w:val="3A6521F0"/>
    <w:rsid w:val="3A805ECD"/>
    <w:rsid w:val="3A871F43"/>
    <w:rsid w:val="3AA2A4CB"/>
    <w:rsid w:val="3AA5A7F3"/>
    <w:rsid w:val="3AADAE16"/>
    <w:rsid w:val="3AC6DCA7"/>
    <w:rsid w:val="3B6F5488"/>
    <w:rsid w:val="3B9C836F"/>
    <w:rsid w:val="3BBB832E"/>
    <w:rsid w:val="3BD2D15A"/>
    <w:rsid w:val="3BD6EB34"/>
    <w:rsid w:val="3BF31905"/>
    <w:rsid w:val="3C5F2F33"/>
    <w:rsid w:val="3C740408"/>
    <w:rsid w:val="3C7468C0"/>
    <w:rsid w:val="3C86C2D7"/>
    <w:rsid w:val="3C92E7B5"/>
    <w:rsid w:val="3C9D4156"/>
    <w:rsid w:val="3CB5977E"/>
    <w:rsid w:val="3CDC83DD"/>
    <w:rsid w:val="3CF8004D"/>
    <w:rsid w:val="3D035E80"/>
    <w:rsid w:val="3D815F85"/>
    <w:rsid w:val="3D966494"/>
    <w:rsid w:val="3DDE9522"/>
    <w:rsid w:val="3E10E567"/>
    <w:rsid w:val="3E16D092"/>
    <w:rsid w:val="3E5615C1"/>
    <w:rsid w:val="3EC0D913"/>
    <w:rsid w:val="3EFC0B5D"/>
    <w:rsid w:val="3F04A2CC"/>
    <w:rsid w:val="3F13DB1D"/>
    <w:rsid w:val="3F8ED6E7"/>
    <w:rsid w:val="3F92CAB7"/>
    <w:rsid w:val="3FEC5429"/>
    <w:rsid w:val="4033D83B"/>
    <w:rsid w:val="405C2FAE"/>
    <w:rsid w:val="40EE8869"/>
    <w:rsid w:val="411057F3"/>
    <w:rsid w:val="41972018"/>
    <w:rsid w:val="41C90ABF"/>
    <w:rsid w:val="41E6B0E2"/>
    <w:rsid w:val="41EE5E24"/>
    <w:rsid w:val="42360FE8"/>
    <w:rsid w:val="42ABF1E6"/>
    <w:rsid w:val="431030B2"/>
    <w:rsid w:val="432479F2"/>
    <w:rsid w:val="43358DE4"/>
    <w:rsid w:val="43572322"/>
    <w:rsid w:val="4386FE69"/>
    <w:rsid w:val="43B4E77D"/>
    <w:rsid w:val="43BF4B74"/>
    <w:rsid w:val="43D6D1DC"/>
    <w:rsid w:val="43DCEDB3"/>
    <w:rsid w:val="43E142D6"/>
    <w:rsid w:val="4413A856"/>
    <w:rsid w:val="44657894"/>
    <w:rsid w:val="44F2F383"/>
    <w:rsid w:val="450BF4C4"/>
    <w:rsid w:val="450F8E42"/>
    <w:rsid w:val="454413A9"/>
    <w:rsid w:val="45584EB9"/>
    <w:rsid w:val="4578BE14"/>
    <w:rsid w:val="458C716A"/>
    <w:rsid w:val="45F393FC"/>
    <w:rsid w:val="4618B8DA"/>
    <w:rsid w:val="46C12C9E"/>
    <w:rsid w:val="46C1B59E"/>
    <w:rsid w:val="46ECE170"/>
    <w:rsid w:val="471B1200"/>
    <w:rsid w:val="4763EE99"/>
    <w:rsid w:val="47A5CA22"/>
    <w:rsid w:val="47C099F5"/>
    <w:rsid w:val="47E3031F"/>
    <w:rsid w:val="47E3CFAA"/>
    <w:rsid w:val="48200079"/>
    <w:rsid w:val="483BF42E"/>
    <w:rsid w:val="4865F19D"/>
    <w:rsid w:val="4886D39D"/>
    <w:rsid w:val="489F6BBC"/>
    <w:rsid w:val="48BA367A"/>
    <w:rsid w:val="48C03A1B"/>
    <w:rsid w:val="48D07BEE"/>
    <w:rsid w:val="4938D53F"/>
    <w:rsid w:val="4952DC50"/>
    <w:rsid w:val="498BE487"/>
    <w:rsid w:val="498EABC3"/>
    <w:rsid w:val="49A25728"/>
    <w:rsid w:val="49C2F46B"/>
    <w:rsid w:val="49C8C8BD"/>
    <w:rsid w:val="49DCEA67"/>
    <w:rsid w:val="4A2E847A"/>
    <w:rsid w:val="4AE9DC24"/>
    <w:rsid w:val="4B170E41"/>
    <w:rsid w:val="4B2219A2"/>
    <w:rsid w:val="4B3E5BFA"/>
    <w:rsid w:val="4B4A1ACF"/>
    <w:rsid w:val="4B5234C7"/>
    <w:rsid w:val="4BAFA636"/>
    <w:rsid w:val="4BF44241"/>
    <w:rsid w:val="4C67FF2D"/>
    <w:rsid w:val="4CB52C2C"/>
    <w:rsid w:val="4CC9EAE4"/>
    <w:rsid w:val="4CF29F32"/>
    <w:rsid w:val="4CFA952D"/>
    <w:rsid w:val="4D041821"/>
    <w:rsid w:val="4D3394AE"/>
    <w:rsid w:val="4D5D5D8F"/>
    <w:rsid w:val="4DBFA29F"/>
    <w:rsid w:val="4DC4D636"/>
    <w:rsid w:val="4E356653"/>
    <w:rsid w:val="4E534349"/>
    <w:rsid w:val="4E96658E"/>
    <w:rsid w:val="4ED162FF"/>
    <w:rsid w:val="4EF00971"/>
    <w:rsid w:val="4F02D527"/>
    <w:rsid w:val="4F1FE0A7"/>
    <w:rsid w:val="4F8BD254"/>
    <w:rsid w:val="4FE78A4C"/>
    <w:rsid w:val="4FECCCEE"/>
    <w:rsid w:val="500DEE46"/>
    <w:rsid w:val="50283700"/>
    <w:rsid w:val="507D6A38"/>
    <w:rsid w:val="50A58C0E"/>
    <w:rsid w:val="50D71197"/>
    <w:rsid w:val="511FFAB4"/>
    <w:rsid w:val="5124186F"/>
    <w:rsid w:val="512D8CB2"/>
    <w:rsid w:val="513F5079"/>
    <w:rsid w:val="5144EE1D"/>
    <w:rsid w:val="51619427"/>
    <w:rsid w:val="516F198C"/>
    <w:rsid w:val="517A073F"/>
    <w:rsid w:val="5197797B"/>
    <w:rsid w:val="51A4FD1B"/>
    <w:rsid w:val="5200CE90"/>
    <w:rsid w:val="521BA589"/>
    <w:rsid w:val="52289AEA"/>
    <w:rsid w:val="526383C5"/>
    <w:rsid w:val="52D8BA6D"/>
    <w:rsid w:val="536E7393"/>
    <w:rsid w:val="5378E061"/>
    <w:rsid w:val="53BA75CD"/>
    <w:rsid w:val="53DA667F"/>
    <w:rsid w:val="540B1CE9"/>
    <w:rsid w:val="543EEFED"/>
    <w:rsid w:val="54E01088"/>
    <w:rsid w:val="551BA71F"/>
    <w:rsid w:val="55644D8D"/>
    <w:rsid w:val="55698CDD"/>
    <w:rsid w:val="559B2487"/>
    <w:rsid w:val="55C7EC07"/>
    <w:rsid w:val="55DDD5DB"/>
    <w:rsid w:val="562E49DB"/>
    <w:rsid w:val="5634AD80"/>
    <w:rsid w:val="5643B049"/>
    <w:rsid w:val="5665B859"/>
    <w:rsid w:val="566A8337"/>
    <w:rsid w:val="5679CB71"/>
    <w:rsid w:val="56A17773"/>
    <w:rsid w:val="571E637D"/>
    <w:rsid w:val="57CEB91D"/>
    <w:rsid w:val="57D0A3DE"/>
    <w:rsid w:val="584B7F01"/>
    <w:rsid w:val="5863B7CA"/>
    <w:rsid w:val="587FB407"/>
    <w:rsid w:val="58953F07"/>
    <w:rsid w:val="5897056F"/>
    <w:rsid w:val="58A425F3"/>
    <w:rsid w:val="58BA33DE"/>
    <w:rsid w:val="58D4539C"/>
    <w:rsid w:val="58F4966A"/>
    <w:rsid w:val="591DB589"/>
    <w:rsid w:val="5959AB66"/>
    <w:rsid w:val="59B4D08C"/>
    <w:rsid w:val="5A274BCE"/>
    <w:rsid w:val="5A310F68"/>
    <w:rsid w:val="5A5FA9F9"/>
    <w:rsid w:val="5A6E95AA"/>
    <w:rsid w:val="5A9D696A"/>
    <w:rsid w:val="5AF4C5A4"/>
    <w:rsid w:val="5B06E975"/>
    <w:rsid w:val="5B093B7E"/>
    <w:rsid w:val="5B09617F"/>
    <w:rsid w:val="5B23C53A"/>
    <w:rsid w:val="5B259196"/>
    <w:rsid w:val="5B25C131"/>
    <w:rsid w:val="5B3981BC"/>
    <w:rsid w:val="5B7D5B48"/>
    <w:rsid w:val="5B7EEB8C"/>
    <w:rsid w:val="5BA049F3"/>
    <w:rsid w:val="5BBA4B45"/>
    <w:rsid w:val="5BCEA631"/>
    <w:rsid w:val="5C0A660B"/>
    <w:rsid w:val="5C27EE10"/>
    <w:rsid w:val="5CE179F2"/>
    <w:rsid w:val="5D52C732"/>
    <w:rsid w:val="5D5C68CC"/>
    <w:rsid w:val="5D5E91FE"/>
    <w:rsid w:val="5D64AB05"/>
    <w:rsid w:val="5D96A427"/>
    <w:rsid w:val="5DEB538D"/>
    <w:rsid w:val="5E17C8B3"/>
    <w:rsid w:val="5E3D33BD"/>
    <w:rsid w:val="5E6F0DDD"/>
    <w:rsid w:val="5E902F35"/>
    <w:rsid w:val="5EE17D7E"/>
    <w:rsid w:val="5EE8BC60"/>
    <w:rsid w:val="5EFD8590"/>
    <w:rsid w:val="5F2D2310"/>
    <w:rsid w:val="5F679EBE"/>
    <w:rsid w:val="5F68514C"/>
    <w:rsid w:val="5F795046"/>
    <w:rsid w:val="5F7D7F6F"/>
    <w:rsid w:val="5FB85210"/>
    <w:rsid w:val="5FBCC3E3"/>
    <w:rsid w:val="5FCD4608"/>
    <w:rsid w:val="600154EF"/>
    <w:rsid w:val="60161E14"/>
    <w:rsid w:val="6021D21F"/>
    <w:rsid w:val="6083A978"/>
    <w:rsid w:val="609CF4AD"/>
    <w:rsid w:val="60D09AD8"/>
    <w:rsid w:val="610C9097"/>
    <w:rsid w:val="6111C120"/>
    <w:rsid w:val="6126648A"/>
    <w:rsid w:val="6145B405"/>
    <w:rsid w:val="614F4EE4"/>
    <w:rsid w:val="617D88E9"/>
    <w:rsid w:val="618CE4B5"/>
    <w:rsid w:val="61AC2F1B"/>
    <w:rsid w:val="628851C7"/>
    <w:rsid w:val="62BE1027"/>
    <w:rsid w:val="62C234EB"/>
    <w:rsid w:val="62EF0378"/>
    <w:rsid w:val="630B30FF"/>
    <w:rsid w:val="63232156"/>
    <w:rsid w:val="6347FF7C"/>
    <w:rsid w:val="636EBFA4"/>
    <w:rsid w:val="638A06DE"/>
    <w:rsid w:val="643C51B5"/>
    <w:rsid w:val="64562F78"/>
    <w:rsid w:val="645A9511"/>
    <w:rsid w:val="6468C01D"/>
    <w:rsid w:val="6536198E"/>
    <w:rsid w:val="653E2161"/>
    <w:rsid w:val="65750B8A"/>
    <w:rsid w:val="65CC60F3"/>
    <w:rsid w:val="65EFB461"/>
    <w:rsid w:val="6622BD89"/>
    <w:rsid w:val="66601FE1"/>
    <w:rsid w:val="666B0767"/>
    <w:rsid w:val="6686B1AC"/>
    <w:rsid w:val="6687FFE8"/>
    <w:rsid w:val="668BE2E7"/>
    <w:rsid w:val="66B2ADF6"/>
    <w:rsid w:val="67367685"/>
    <w:rsid w:val="6762F059"/>
    <w:rsid w:val="6770E5BD"/>
    <w:rsid w:val="678A20F0"/>
    <w:rsid w:val="67D5375B"/>
    <w:rsid w:val="67F53F66"/>
    <w:rsid w:val="67FFF785"/>
    <w:rsid w:val="68284A3A"/>
    <w:rsid w:val="6837117B"/>
    <w:rsid w:val="68609AD2"/>
    <w:rsid w:val="686C9300"/>
    <w:rsid w:val="68A97280"/>
    <w:rsid w:val="68B31957"/>
    <w:rsid w:val="694D8259"/>
    <w:rsid w:val="69E0AE8C"/>
    <w:rsid w:val="6A14F264"/>
    <w:rsid w:val="6A65F745"/>
    <w:rsid w:val="6A7E5820"/>
    <w:rsid w:val="6A90ACA6"/>
    <w:rsid w:val="6AB8C060"/>
    <w:rsid w:val="6B06794B"/>
    <w:rsid w:val="6B50AC9A"/>
    <w:rsid w:val="6B6527AE"/>
    <w:rsid w:val="6B8149D3"/>
    <w:rsid w:val="6B84118E"/>
    <w:rsid w:val="6BA50027"/>
    <w:rsid w:val="6C2BEE8B"/>
    <w:rsid w:val="6C4516C3"/>
    <w:rsid w:val="6C65A6F6"/>
    <w:rsid w:val="6C766422"/>
    <w:rsid w:val="6CC7F8E2"/>
    <w:rsid w:val="6CCFD405"/>
    <w:rsid w:val="6D2E9E16"/>
    <w:rsid w:val="6D5C5531"/>
    <w:rsid w:val="6D6980B1"/>
    <w:rsid w:val="6E12D3BE"/>
    <w:rsid w:val="6E7AFF30"/>
    <w:rsid w:val="6EB6A4E6"/>
    <w:rsid w:val="6EB8216C"/>
    <w:rsid w:val="6EDB3827"/>
    <w:rsid w:val="6EF10596"/>
    <w:rsid w:val="6EF88B08"/>
    <w:rsid w:val="6F57E9D7"/>
    <w:rsid w:val="6F62BE41"/>
    <w:rsid w:val="6FB1D019"/>
    <w:rsid w:val="6FE87C01"/>
    <w:rsid w:val="6FF70553"/>
    <w:rsid w:val="70422360"/>
    <w:rsid w:val="7077A4E5"/>
    <w:rsid w:val="70ABB807"/>
    <w:rsid w:val="70B7BE31"/>
    <w:rsid w:val="70C27503"/>
    <w:rsid w:val="70E30C73"/>
    <w:rsid w:val="713F6EB2"/>
    <w:rsid w:val="71803851"/>
    <w:rsid w:val="71BFA09F"/>
    <w:rsid w:val="71CA6871"/>
    <w:rsid w:val="71E0B1D0"/>
    <w:rsid w:val="723D2FD6"/>
    <w:rsid w:val="72404AA9"/>
    <w:rsid w:val="7253A500"/>
    <w:rsid w:val="7255C6C7"/>
    <w:rsid w:val="726FFC27"/>
    <w:rsid w:val="729CED7B"/>
    <w:rsid w:val="72E33EBD"/>
    <w:rsid w:val="72F40831"/>
    <w:rsid w:val="731CEBAF"/>
    <w:rsid w:val="7364F374"/>
    <w:rsid w:val="73D8EA25"/>
    <w:rsid w:val="741A24DE"/>
    <w:rsid w:val="744F607A"/>
    <w:rsid w:val="74692DA8"/>
    <w:rsid w:val="747EC950"/>
    <w:rsid w:val="74C19F71"/>
    <w:rsid w:val="74D37D9C"/>
    <w:rsid w:val="75094D76"/>
    <w:rsid w:val="7541C6DD"/>
    <w:rsid w:val="755BACF2"/>
    <w:rsid w:val="75F82DA9"/>
    <w:rsid w:val="766646D7"/>
    <w:rsid w:val="77095935"/>
    <w:rsid w:val="7709E388"/>
    <w:rsid w:val="77856FF8"/>
    <w:rsid w:val="77CEBB80"/>
    <w:rsid w:val="77E2CCE4"/>
    <w:rsid w:val="784963DF"/>
    <w:rsid w:val="785A4521"/>
    <w:rsid w:val="786C907B"/>
    <w:rsid w:val="788C762F"/>
    <w:rsid w:val="788FFEC0"/>
    <w:rsid w:val="7890A94A"/>
    <w:rsid w:val="78BEFC99"/>
    <w:rsid w:val="78EDBAD6"/>
    <w:rsid w:val="79109DF5"/>
    <w:rsid w:val="793B4382"/>
    <w:rsid w:val="794F87BF"/>
    <w:rsid w:val="79EF4A2A"/>
    <w:rsid w:val="79F56880"/>
    <w:rsid w:val="7A430663"/>
    <w:rsid w:val="7A5DCABC"/>
    <w:rsid w:val="7A92BBAD"/>
    <w:rsid w:val="7AC9118D"/>
    <w:rsid w:val="7AD25C5D"/>
    <w:rsid w:val="7ADCC899"/>
    <w:rsid w:val="7B2433BB"/>
    <w:rsid w:val="7B4EFDAB"/>
    <w:rsid w:val="7B730A66"/>
    <w:rsid w:val="7C9A1A41"/>
    <w:rsid w:val="7CA5D228"/>
    <w:rsid w:val="7CEE4A39"/>
    <w:rsid w:val="7D073265"/>
    <w:rsid w:val="7D31AEC1"/>
    <w:rsid w:val="7D3DB66C"/>
    <w:rsid w:val="7D76E242"/>
    <w:rsid w:val="7D81C29A"/>
    <w:rsid w:val="7DA51177"/>
    <w:rsid w:val="7DEA08EA"/>
    <w:rsid w:val="7DFB36E5"/>
    <w:rsid w:val="7DFC9657"/>
    <w:rsid w:val="7E17F787"/>
    <w:rsid w:val="7E596A41"/>
    <w:rsid w:val="7E9A48B7"/>
    <w:rsid w:val="7EE843D7"/>
    <w:rsid w:val="7EF9A31B"/>
    <w:rsid w:val="7F14F56D"/>
    <w:rsid w:val="7F2E2258"/>
    <w:rsid w:val="7F3F406D"/>
    <w:rsid w:val="7F40492C"/>
    <w:rsid w:val="7F53BC2E"/>
    <w:rsid w:val="7FA38D4E"/>
    <w:rsid w:val="7FD02D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DF3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512"/>
    <w:rPr>
      <w:rFonts w:ascii="Arial" w:hAnsi="Arial" w:cs="Arial"/>
      <w:sz w:val="24"/>
    </w:rPr>
  </w:style>
  <w:style w:type="paragraph" w:styleId="Heading1">
    <w:name w:val="heading 1"/>
    <w:basedOn w:val="Normal"/>
    <w:next w:val="Normal"/>
    <w:qFormat/>
    <w:rsid w:val="00AE0B4A"/>
    <w:pPr>
      <w:keepNext/>
      <w:outlineLvl w:val="0"/>
    </w:pPr>
    <w:rPr>
      <w:rFonts w:cs="Times New Roman"/>
      <w:b/>
      <w:bCs/>
      <w:sz w:val="32"/>
      <w:szCs w:val="24"/>
      <w:lang w:eastAsia="en-US"/>
    </w:rPr>
  </w:style>
  <w:style w:type="paragraph" w:styleId="Heading2">
    <w:name w:val="heading 2"/>
    <w:basedOn w:val="Normal"/>
    <w:next w:val="Normal"/>
    <w:link w:val="Heading2Char"/>
    <w:qFormat/>
    <w:rsid w:val="000D3C42"/>
    <w:pPr>
      <w:keepNext/>
      <w:outlineLvl w:val="1"/>
    </w:pPr>
    <w:rPr>
      <w:rFonts w:cs="Times New Roman"/>
      <w:b/>
      <w:bCs/>
      <w:sz w:val="28"/>
      <w:szCs w:val="24"/>
      <w:lang w:eastAsia="en-US"/>
    </w:rPr>
  </w:style>
  <w:style w:type="paragraph" w:styleId="Heading3">
    <w:name w:val="heading 3"/>
    <w:basedOn w:val="Normal"/>
    <w:next w:val="Normal"/>
    <w:qFormat/>
    <w:pPr>
      <w:keepNext/>
      <w:jc w:val="both"/>
      <w:outlineLvl w:val="2"/>
    </w:pPr>
    <w:rPr>
      <w:rFonts w:cs="Times New Roman"/>
      <w:i/>
      <w:sz w:val="28"/>
      <w:u w:val="single"/>
      <w:lang w:eastAsia="en-US"/>
    </w:rPr>
  </w:style>
  <w:style w:type="paragraph" w:styleId="Heading4">
    <w:name w:val="heading 4"/>
    <w:basedOn w:val="Normal"/>
    <w:next w:val="Normal"/>
    <w:qFormat/>
    <w:pPr>
      <w:keepNext/>
      <w:ind w:left="-567"/>
      <w:jc w:val="both"/>
      <w:outlineLvl w:val="3"/>
    </w:pPr>
    <w:rPr>
      <w:rFonts w:cs="Times New Roman"/>
      <w:b/>
      <w:sz w:val="28"/>
      <w:u w:val="single"/>
      <w:lang w:eastAsia="en-US"/>
    </w:rPr>
  </w:style>
  <w:style w:type="paragraph" w:styleId="Heading5">
    <w:name w:val="heading 5"/>
    <w:basedOn w:val="Normal"/>
    <w:next w:val="Normal"/>
    <w:link w:val="Heading5Char"/>
    <w:semiHidden/>
    <w:unhideWhenUsed/>
    <w:qFormat/>
    <w:rsid w:val="00B83DE7"/>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semiHidden/>
    <w:unhideWhenUsed/>
    <w:qFormat/>
    <w:rsid w:val="00B83DE7"/>
    <w:pPr>
      <w:spacing w:before="240" w:after="60"/>
      <w:outlineLvl w:val="5"/>
    </w:pPr>
    <w:rPr>
      <w:rFonts w:ascii="Calibri"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u w:val="single"/>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uiPriority w:val="99"/>
    <w:rPr>
      <w:color w:val="0000FF"/>
      <w:u w:val="single"/>
    </w:rPr>
  </w:style>
  <w:style w:type="character" w:customStyle="1" w:styleId="CharChar1">
    <w:name w:val="Char Char1"/>
    <w:rPr>
      <w:rFonts w:ascii="Arial" w:hAnsi="Arial" w:cs="Arial"/>
      <w:sz w:val="24"/>
      <w:lang w:val="en-GB" w:eastAsia="en-GB" w:bidi="ar-SA"/>
    </w:rPr>
  </w:style>
  <w:style w:type="paragraph" w:styleId="BodyText">
    <w:name w:val="Body Text"/>
    <w:basedOn w:val="Normal"/>
    <w:rPr>
      <w:rFonts w:cs="Times New Roman"/>
      <w:sz w:val="28"/>
      <w:lang w:eastAsia="en-US"/>
    </w:rPr>
  </w:style>
  <w:style w:type="paragraph" w:styleId="FootnoteText">
    <w:name w:val="footnote text"/>
    <w:basedOn w:val="Normal"/>
    <w:semiHidden/>
    <w:rPr>
      <w:rFonts w:cs="Times New Roman"/>
      <w:sz w:val="20"/>
      <w:lang w:eastAsia="en-US"/>
    </w:rPr>
  </w:style>
  <w:style w:type="table" w:styleId="TableGrid">
    <w:name w:val="Table Grid"/>
    <w:basedOn w:val="TableNormal"/>
    <w:rsid w:val="0073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D05DE2"/>
    <w:rPr>
      <w:vertAlign w:val="superscript"/>
    </w:rPr>
  </w:style>
  <w:style w:type="character" w:styleId="FollowedHyperlink">
    <w:name w:val="FollowedHyperlink"/>
    <w:rsid w:val="000E4D1C"/>
    <w:rPr>
      <w:color w:val="800080"/>
      <w:u w:val="single"/>
    </w:rPr>
  </w:style>
  <w:style w:type="paragraph" w:styleId="BalloonText">
    <w:name w:val="Balloon Text"/>
    <w:basedOn w:val="Normal"/>
    <w:semiHidden/>
    <w:rsid w:val="00F1026E"/>
    <w:rPr>
      <w:rFonts w:ascii="Tahoma" w:hAnsi="Tahoma" w:cs="Tahoma"/>
      <w:sz w:val="16"/>
      <w:szCs w:val="16"/>
    </w:rPr>
  </w:style>
  <w:style w:type="character" w:customStyle="1" w:styleId="Heading2Char">
    <w:name w:val="Heading 2 Char"/>
    <w:link w:val="Heading2"/>
    <w:rsid w:val="000D3C42"/>
    <w:rPr>
      <w:rFonts w:ascii="Arial" w:hAnsi="Arial"/>
      <w:b/>
      <w:bCs/>
      <w:sz w:val="28"/>
      <w:szCs w:val="24"/>
      <w:lang w:eastAsia="en-US"/>
    </w:rPr>
  </w:style>
  <w:style w:type="paragraph" w:styleId="NormalWeb">
    <w:name w:val="Normal (Web)"/>
    <w:basedOn w:val="Normal"/>
    <w:uiPriority w:val="99"/>
    <w:unhideWhenUsed/>
    <w:rsid w:val="00FD2B14"/>
    <w:pPr>
      <w:spacing w:before="100" w:beforeAutospacing="1" w:after="100" w:afterAutospacing="1"/>
    </w:pPr>
    <w:rPr>
      <w:rFonts w:ascii="Times New Roman" w:hAnsi="Times New Roman" w:cs="Times New Roman"/>
      <w:szCs w:val="24"/>
    </w:rPr>
  </w:style>
  <w:style w:type="paragraph" w:styleId="ListParagraph">
    <w:name w:val="List Paragraph"/>
    <w:basedOn w:val="Normal"/>
    <w:uiPriority w:val="34"/>
    <w:qFormat/>
    <w:rsid w:val="0003694D"/>
    <w:pPr>
      <w:ind w:left="720"/>
      <w:contextualSpacing/>
    </w:pPr>
    <w:rPr>
      <w:rFonts w:ascii="Times New Roman" w:hAnsi="Times New Roman" w:cs="Times New Roman"/>
      <w:szCs w:val="24"/>
    </w:rPr>
  </w:style>
  <w:style w:type="character" w:customStyle="1" w:styleId="Heading5Char">
    <w:name w:val="Heading 5 Char"/>
    <w:link w:val="Heading5"/>
    <w:semiHidden/>
    <w:rsid w:val="00B83DE7"/>
    <w:rPr>
      <w:rFonts w:ascii="Calibri" w:eastAsia="Times New Roman" w:hAnsi="Calibri" w:cs="Times New Roman"/>
      <w:b/>
      <w:bCs/>
      <w:i/>
      <w:iCs/>
      <w:sz w:val="26"/>
      <w:szCs w:val="26"/>
    </w:rPr>
  </w:style>
  <w:style w:type="character" w:customStyle="1" w:styleId="Heading6Char">
    <w:name w:val="Heading 6 Char"/>
    <w:link w:val="Heading6"/>
    <w:semiHidden/>
    <w:rsid w:val="00B83DE7"/>
    <w:rPr>
      <w:rFonts w:ascii="Calibri" w:eastAsia="Times New Roman" w:hAnsi="Calibri" w:cs="Times New Roman"/>
      <w:b/>
      <w:bCs/>
      <w:sz w:val="22"/>
      <w:szCs w:val="22"/>
    </w:rPr>
  </w:style>
  <w:style w:type="paragraph" w:styleId="BodyTextIndent">
    <w:name w:val="Body Text Indent"/>
    <w:basedOn w:val="Normal"/>
    <w:link w:val="BodyTextIndentChar"/>
    <w:rsid w:val="00B83DE7"/>
    <w:pPr>
      <w:spacing w:after="120"/>
      <w:ind w:left="283"/>
    </w:pPr>
  </w:style>
  <w:style w:type="character" w:customStyle="1" w:styleId="BodyTextIndentChar">
    <w:name w:val="Body Text Indent Char"/>
    <w:link w:val="BodyTextIndent"/>
    <w:rsid w:val="00B83DE7"/>
    <w:rPr>
      <w:rFonts w:ascii="Arial" w:hAnsi="Arial" w:cs="Arial"/>
      <w:sz w:val="24"/>
    </w:rPr>
  </w:style>
  <w:style w:type="paragraph" w:styleId="BodyTextIndent2">
    <w:name w:val="Body Text Indent 2"/>
    <w:basedOn w:val="Normal"/>
    <w:link w:val="BodyTextIndent2Char"/>
    <w:rsid w:val="00B83DE7"/>
    <w:pPr>
      <w:spacing w:after="120" w:line="480" w:lineRule="auto"/>
      <w:ind w:left="283"/>
    </w:pPr>
  </w:style>
  <w:style w:type="character" w:customStyle="1" w:styleId="BodyTextIndent2Char">
    <w:name w:val="Body Text Indent 2 Char"/>
    <w:link w:val="BodyTextIndent2"/>
    <w:rsid w:val="00B83DE7"/>
    <w:rPr>
      <w:rFonts w:ascii="Arial" w:hAnsi="Arial" w:cs="Arial"/>
      <w:sz w:val="24"/>
    </w:rPr>
  </w:style>
  <w:style w:type="paragraph" w:styleId="TOCHeading">
    <w:name w:val="TOC Heading"/>
    <w:basedOn w:val="Heading1"/>
    <w:next w:val="Normal"/>
    <w:uiPriority w:val="39"/>
    <w:unhideWhenUsed/>
    <w:qFormat/>
    <w:rsid w:val="00B66970"/>
    <w:pPr>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rPr>
  </w:style>
  <w:style w:type="paragraph" w:styleId="TOC1">
    <w:name w:val="toc 1"/>
    <w:basedOn w:val="Normal"/>
    <w:next w:val="Normal"/>
    <w:autoRedefine/>
    <w:uiPriority w:val="39"/>
    <w:rsid w:val="00B66970"/>
    <w:pPr>
      <w:spacing w:after="100"/>
    </w:pPr>
  </w:style>
  <w:style w:type="paragraph" w:styleId="TOC2">
    <w:name w:val="toc 2"/>
    <w:basedOn w:val="Normal"/>
    <w:next w:val="Normal"/>
    <w:autoRedefine/>
    <w:uiPriority w:val="39"/>
    <w:rsid w:val="00B66970"/>
    <w:pPr>
      <w:spacing w:after="100"/>
      <w:ind w:left="240"/>
    </w:pPr>
  </w:style>
  <w:style w:type="paragraph" w:styleId="TOC3">
    <w:name w:val="toc 3"/>
    <w:basedOn w:val="Normal"/>
    <w:next w:val="Normal"/>
    <w:autoRedefine/>
    <w:uiPriority w:val="39"/>
    <w:rsid w:val="00B66970"/>
    <w:pPr>
      <w:spacing w:after="100"/>
      <w:ind w:left="480"/>
    </w:pPr>
  </w:style>
  <w:style w:type="character" w:styleId="UnresolvedMention">
    <w:name w:val="Unresolved Mention"/>
    <w:basedOn w:val="DefaultParagraphFont"/>
    <w:uiPriority w:val="99"/>
    <w:semiHidden/>
    <w:unhideWhenUsed/>
    <w:rsid w:val="00D31357"/>
    <w:rPr>
      <w:color w:val="808080"/>
      <w:shd w:val="clear" w:color="auto" w:fill="E6E6E6"/>
    </w:rPr>
  </w:style>
  <w:style w:type="paragraph" w:styleId="Title">
    <w:name w:val="Title"/>
    <w:basedOn w:val="Normal"/>
    <w:next w:val="Normal"/>
    <w:link w:val="TitleChar"/>
    <w:qFormat/>
    <w:rsid w:val="009966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rsid w:val="009966E8"/>
    <w:rPr>
      <w:rFonts w:ascii="Arial" w:eastAsiaTheme="majorEastAsia" w:hAnsi="Arial" w:cstheme="majorBidi"/>
      <w:b/>
      <w:spacing w:val="-10"/>
      <w:kern w:val="28"/>
      <w:sz w:val="56"/>
      <w:szCs w:val="56"/>
    </w:rPr>
  </w:style>
  <w:style w:type="character" w:styleId="Strong">
    <w:name w:val="Strong"/>
    <w:basedOn w:val="DefaultParagraphFont"/>
    <w:qFormat/>
    <w:rsid w:val="00B91129"/>
    <w:rPr>
      <w:rFonts w:ascii="Arial" w:hAnsi="Arial"/>
      <w:b/>
      <w:bCs/>
      <w:sz w:val="24"/>
    </w:rPr>
  </w:style>
  <w:style w:type="character" w:customStyle="1" w:styleId="FooterChar">
    <w:name w:val="Footer Char"/>
    <w:basedOn w:val="DefaultParagraphFont"/>
    <w:link w:val="Footer"/>
    <w:rsid w:val="00B56973"/>
    <w:rPr>
      <w:rFonts w:ascii="Arial" w:hAnsi="Arial" w:cs="Arial"/>
      <w:sz w:val="24"/>
    </w:rPr>
  </w:style>
  <w:style w:type="character" w:styleId="CommentReference">
    <w:name w:val="annotation reference"/>
    <w:basedOn w:val="DefaultParagraphFont"/>
    <w:rsid w:val="006B4624"/>
    <w:rPr>
      <w:sz w:val="16"/>
      <w:szCs w:val="16"/>
    </w:rPr>
  </w:style>
  <w:style w:type="paragraph" w:styleId="CommentText">
    <w:name w:val="annotation text"/>
    <w:basedOn w:val="Normal"/>
    <w:link w:val="CommentTextChar"/>
    <w:rsid w:val="006B4624"/>
    <w:rPr>
      <w:sz w:val="20"/>
    </w:rPr>
  </w:style>
  <w:style w:type="character" w:customStyle="1" w:styleId="CommentTextChar">
    <w:name w:val="Comment Text Char"/>
    <w:basedOn w:val="DefaultParagraphFont"/>
    <w:link w:val="CommentText"/>
    <w:rsid w:val="006B4624"/>
    <w:rPr>
      <w:rFonts w:ascii="Arial" w:hAnsi="Arial" w:cs="Arial"/>
    </w:rPr>
  </w:style>
  <w:style w:type="paragraph" w:styleId="CommentSubject">
    <w:name w:val="annotation subject"/>
    <w:basedOn w:val="CommentText"/>
    <w:next w:val="CommentText"/>
    <w:link w:val="CommentSubjectChar"/>
    <w:rsid w:val="006B4624"/>
    <w:rPr>
      <w:b/>
      <w:bCs/>
    </w:rPr>
  </w:style>
  <w:style w:type="character" w:customStyle="1" w:styleId="CommentSubjectChar">
    <w:name w:val="Comment Subject Char"/>
    <w:basedOn w:val="CommentTextChar"/>
    <w:link w:val="CommentSubject"/>
    <w:rsid w:val="006B4624"/>
    <w:rPr>
      <w:rFonts w:ascii="Arial" w:hAnsi="Arial" w:cs="Arial"/>
      <w:b/>
      <w:bCs/>
    </w:rPr>
  </w:style>
  <w:style w:type="paragraph" w:styleId="Revision">
    <w:name w:val="Revision"/>
    <w:hidden/>
    <w:uiPriority w:val="99"/>
    <w:semiHidden/>
    <w:rsid w:val="00E90677"/>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88549">
      <w:bodyDiv w:val="1"/>
      <w:marLeft w:val="0"/>
      <w:marRight w:val="0"/>
      <w:marTop w:val="0"/>
      <w:marBottom w:val="0"/>
      <w:divBdr>
        <w:top w:val="none" w:sz="0" w:space="0" w:color="auto"/>
        <w:left w:val="none" w:sz="0" w:space="0" w:color="auto"/>
        <w:bottom w:val="none" w:sz="0" w:space="0" w:color="auto"/>
        <w:right w:val="none" w:sz="0" w:space="0" w:color="auto"/>
      </w:divBdr>
    </w:div>
    <w:div w:id="410472337">
      <w:bodyDiv w:val="1"/>
      <w:marLeft w:val="0"/>
      <w:marRight w:val="0"/>
      <w:marTop w:val="0"/>
      <w:marBottom w:val="0"/>
      <w:divBdr>
        <w:top w:val="none" w:sz="0" w:space="0" w:color="auto"/>
        <w:left w:val="none" w:sz="0" w:space="0" w:color="auto"/>
        <w:bottom w:val="none" w:sz="0" w:space="0" w:color="auto"/>
        <w:right w:val="none" w:sz="0" w:space="0" w:color="auto"/>
      </w:divBdr>
      <w:divsChild>
        <w:div w:id="1136024584">
          <w:marLeft w:val="432"/>
          <w:marRight w:val="0"/>
          <w:marTop w:val="154"/>
          <w:marBottom w:val="0"/>
          <w:divBdr>
            <w:top w:val="none" w:sz="0" w:space="0" w:color="auto"/>
            <w:left w:val="none" w:sz="0" w:space="0" w:color="auto"/>
            <w:bottom w:val="none" w:sz="0" w:space="0" w:color="auto"/>
            <w:right w:val="none" w:sz="0" w:space="0" w:color="auto"/>
          </w:divBdr>
        </w:div>
        <w:div w:id="1209800679">
          <w:marLeft w:val="432"/>
          <w:marRight w:val="0"/>
          <w:marTop w:val="154"/>
          <w:marBottom w:val="0"/>
          <w:divBdr>
            <w:top w:val="none" w:sz="0" w:space="0" w:color="auto"/>
            <w:left w:val="none" w:sz="0" w:space="0" w:color="auto"/>
            <w:bottom w:val="none" w:sz="0" w:space="0" w:color="auto"/>
            <w:right w:val="none" w:sz="0" w:space="0" w:color="auto"/>
          </w:divBdr>
        </w:div>
        <w:div w:id="1724478079">
          <w:marLeft w:val="432"/>
          <w:marRight w:val="0"/>
          <w:marTop w:val="154"/>
          <w:marBottom w:val="0"/>
          <w:divBdr>
            <w:top w:val="none" w:sz="0" w:space="0" w:color="auto"/>
            <w:left w:val="none" w:sz="0" w:space="0" w:color="auto"/>
            <w:bottom w:val="none" w:sz="0" w:space="0" w:color="auto"/>
            <w:right w:val="none" w:sz="0" w:space="0" w:color="auto"/>
          </w:divBdr>
        </w:div>
      </w:divsChild>
    </w:div>
    <w:div w:id="857043736">
      <w:bodyDiv w:val="1"/>
      <w:marLeft w:val="0"/>
      <w:marRight w:val="0"/>
      <w:marTop w:val="0"/>
      <w:marBottom w:val="0"/>
      <w:divBdr>
        <w:top w:val="none" w:sz="0" w:space="0" w:color="auto"/>
        <w:left w:val="none" w:sz="0" w:space="0" w:color="auto"/>
        <w:bottom w:val="none" w:sz="0" w:space="0" w:color="auto"/>
        <w:right w:val="none" w:sz="0" w:space="0" w:color="auto"/>
      </w:divBdr>
      <w:divsChild>
        <w:div w:id="1218711478">
          <w:marLeft w:val="0"/>
          <w:marRight w:val="0"/>
          <w:marTop w:val="0"/>
          <w:marBottom w:val="0"/>
          <w:divBdr>
            <w:top w:val="none" w:sz="0" w:space="0" w:color="auto"/>
            <w:left w:val="none" w:sz="0" w:space="0" w:color="auto"/>
            <w:bottom w:val="none" w:sz="0" w:space="0" w:color="auto"/>
            <w:right w:val="none" w:sz="0" w:space="0" w:color="auto"/>
          </w:divBdr>
          <w:divsChild>
            <w:div w:id="11264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2777">
      <w:bodyDiv w:val="1"/>
      <w:marLeft w:val="0"/>
      <w:marRight w:val="0"/>
      <w:marTop w:val="0"/>
      <w:marBottom w:val="0"/>
      <w:divBdr>
        <w:top w:val="none" w:sz="0" w:space="0" w:color="auto"/>
        <w:left w:val="none" w:sz="0" w:space="0" w:color="auto"/>
        <w:bottom w:val="none" w:sz="0" w:space="0" w:color="auto"/>
        <w:right w:val="none" w:sz="0" w:space="0" w:color="auto"/>
      </w:divBdr>
    </w:div>
    <w:div w:id="1257902221">
      <w:bodyDiv w:val="1"/>
      <w:marLeft w:val="0"/>
      <w:marRight w:val="0"/>
      <w:marTop w:val="0"/>
      <w:marBottom w:val="0"/>
      <w:divBdr>
        <w:top w:val="none" w:sz="0" w:space="0" w:color="auto"/>
        <w:left w:val="none" w:sz="0" w:space="0" w:color="auto"/>
        <w:bottom w:val="none" w:sz="0" w:space="0" w:color="auto"/>
        <w:right w:val="none" w:sz="0" w:space="0" w:color="auto"/>
      </w:divBdr>
    </w:div>
    <w:div w:id="1425221617">
      <w:bodyDiv w:val="1"/>
      <w:marLeft w:val="0"/>
      <w:marRight w:val="0"/>
      <w:marTop w:val="0"/>
      <w:marBottom w:val="0"/>
      <w:divBdr>
        <w:top w:val="none" w:sz="0" w:space="0" w:color="auto"/>
        <w:left w:val="none" w:sz="0" w:space="0" w:color="auto"/>
        <w:bottom w:val="none" w:sz="0" w:space="0" w:color="auto"/>
        <w:right w:val="none" w:sz="0" w:space="0" w:color="auto"/>
      </w:divBdr>
    </w:div>
    <w:div w:id="1466391740">
      <w:bodyDiv w:val="1"/>
      <w:marLeft w:val="0"/>
      <w:marRight w:val="0"/>
      <w:marTop w:val="0"/>
      <w:marBottom w:val="0"/>
      <w:divBdr>
        <w:top w:val="none" w:sz="0" w:space="0" w:color="auto"/>
        <w:left w:val="none" w:sz="0" w:space="0" w:color="auto"/>
        <w:bottom w:val="none" w:sz="0" w:space="0" w:color="auto"/>
        <w:right w:val="none" w:sz="0" w:space="0" w:color="auto"/>
      </w:divBdr>
    </w:div>
    <w:div w:id="1486051496">
      <w:bodyDiv w:val="1"/>
      <w:marLeft w:val="0"/>
      <w:marRight w:val="0"/>
      <w:marTop w:val="0"/>
      <w:marBottom w:val="0"/>
      <w:divBdr>
        <w:top w:val="none" w:sz="0" w:space="0" w:color="auto"/>
        <w:left w:val="none" w:sz="0" w:space="0" w:color="auto"/>
        <w:bottom w:val="none" w:sz="0" w:space="0" w:color="auto"/>
        <w:right w:val="none" w:sz="0" w:space="0" w:color="auto"/>
      </w:divBdr>
    </w:div>
    <w:div w:id="1506632043">
      <w:bodyDiv w:val="1"/>
      <w:marLeft w:val="0"/>
      <w:marRight w:val="0"/>
      <w:marTop w:val="0"/>
      <w:marBottom w:val="0"/>
      <w:divBdr>
        <w:top w:val="none" w:sz="0" w:space="0" w:color="auto"/>
        <w:left w:val="none" w:sz="0" w:space="0" w:color="auto"/>
        <w:bottom w:val="none" w:sz="0" w:space="0" w:color="auto"/>
        <w:right w:val="none" w:sz="0" w:space="0" w:color="auto"/>
      </w:divBdr>
    </w:div>
    <w:div w:id="1708483729">
      <w:bodyDiv w:val="1"/>
      <w:marLeft w:val="0"/>
      <w:marRight w:val="0"/>
      <w:marTop w:val="0"/>
      <w:marBottom w:val="0"/>
      <w:divBdr>
        <w:top w:val="none" w:sz="0" w:space="0" w:color="auto"/>
        <w:left w:val="none" w:sz="0" w:space="0" w:color="auto"/>
        <w:bottom w:val="none" w:sz="0" w:space="0" w:color="auto"/>
        <w:right w:val="none" w:sz="0" w:space="0" w:color="auto"/>
      </w:divBdr>
      <w:divsChild>
        <w:div w:id="652684841">
          <w:marLeft w:val="0"/>
          <w:marRight w:val="0"/>
          <w:marTop w:val="0"/>
          <w:marBottom w:val="0"/>
          <w:divBdr>
            <w:top w:val="none" w:sz="0" w:space="0" w:color="auto"/>
            <w:left w:val="none" w:sz="0" w:space="0" w:color="auto"/>
            <w:bottom w:val="none" w:sz="0" w:space="0" w:color="auto"/>
            <w:right w:val="none" w:sz="0" w:space="0" w:color="auto"/>
          </w:divBdr>
          <w:divsChild>
            <w:div w:id="391273483">
              <w:marLeft w:val="0"/>
              <w:marRight w:val="0"/>
              <w:marTop w:val="0"/>
              <w:marBottom w:val="0"/>
              <w:divBdr>
                <w:top w:val="none" w:sz="0" w:space="0" w:color="auto"/>
                <w:left w:val="none" w:sz="0" w:space="0" w:color="auto"/>
                <w:bottom w:val="none" w:sz="0" w:space="0" w:color="auto"/>
                <w:right w:val="none" w:sz="0" w:space="0" w:color="auto"/>
              </w:divBdr>
            </w:div>
            <w:div w:id="6265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3491">
      <w:bodyDiv w:val="1"/>
      <w:marLeft w:val="0"/>
      <w:marRight w:val="0"/>
      <w:marTop w:val="0"/>
      <w:marBottom w:val="0"/>
      <w:divBdr>
        <w:top w:val="none" w:sz="0" w:space="0" w:color="auto"/>
        <w:left w:val="none" w:sz="0" w:space="0" w:color="auto"/>
        <w:bottom w:val="none" w:sz="0" w:space="0" w:color="auto"/>
        <w:right w:val="none" w:sz="0" w:space="0" w:color="auto"/>
      </w:divBdr>
    </w:div>
    <w:div w:id="2028554584">
      <w:bodyDiv w:val="1"/>
      <w:marLeft w:val="0"/>
      <w:marRight w:val="0"/>
      <w:marTop w:val="0"/>
      <w:marBottom w:val="0"/>
      <w:divBdr>
        <w:top w:val="none" w:sz="0" w:space="0" w:color="auto"/>
        <w:left w:val="none" w:sz="0" w:space="0" w:color="auto"/>
        <w:bottom w:val="none" w:sz="0" w:space="0" w:color="auto"/>
        <w:right w:val="none" w:sz="0" w:space="0" w:color="auto"/>
      </w:divBdr>
    </w:div>
    <w:div w:id="2070418827">
      <w:bodyDiv w:val="1"/>
      <w:marLeft w:val="0"/>
      <w:marRight w:val="0"/>
      <w:marTop w:val="0"/>
      <w:marBottom w:val="0"/>
      <w:divBdr>
        <w:top w:val="none" w:sz="0" w:space="0" w:color="auto"/>
        <w:left w:val="none" w:sz="0" w:space="0" w:color="auto"/>
        <w:bottom w:val="none" w:sz="0" w:space="0" w:color="auto"/>
        <w:right w:val="none" w:sz="0" w:space="0" w:color="auto"/>
      </w:divBdr>
    </w:div>
    <w:div w:id="2122799606">
      <w:bodyDiv w:val="1"/>
      <w:marLeft w:val="0"/>
      <w:marRight w:val="0"/>
      <w:marTop w:val="0"/>
      <w:marBottom w:val="0"/>
      <w:divBdr>
        <w:top w:val="none" w:sz="0" w:space="0" w:color="auto"/>
        <w:left w:val="none" w:sz="0" w:space="0" w:color="auto"/>
        <w:bottom w:val="none" w:sz="0" w:space="0" w:color="auto"/>
        <w:right w:val="none" w:sz="0" w:space="0" w:color="auto"/>
      </w:divBdr>
    </w:div>
    <w:div w:id="213293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bhavin.pathak@leicester.gov.uk" TargetMode="External"/><Relationship Id="rId18" Type="http://schemas.openxmlformats.org/officeDocument/2006/relationships/hyperlink" Target="https://send-leicester.bookinglive.com/send-cours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havin.pathak@leicester.gov.uk" TargetMode="External"/><Relationship Id="rId7" Type="http://schemas.openxmlformats.org/officeDocument/2006/relationships/endnotes" Target="endnotes.xml"/><Relationship Id="rId12" Type="http://schemas.openxmlformats.org/officeDocument/2006/relationships/hyperlink" Target="mailto:zoe.king@leicester.gov.uk" TargetMode="External"/><Relationship Id="rId17" Type="http://schemas.openxmlformats.org/officeDocument/2006/relationships/hyperlink" Target="https://schools.leicester.gov.uk/psychology-servic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end-leicester.bookinglive.com/send-courses" TargetMode="External"/><Relationship Id="rId20" Type="http://schemas.openxmlformats.org/officeDocument/2006/relationships/hyperlink" Target="https://schools.leicester.gov.uk/services/psychology-service/anti-bully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nder-singh.dhesi@leicester.gov.uk" TargetMode="External"/><Relationship Id="rId24" Type="http://schemas.openxmlformats.org/officeDocument/2006/relationships/hyperlink" Target="https://www.leicester.gov.uk/contact-us/comments-compliments-and-complaints/" TargetMode="External"/><Relationship Id="rId5" Type="http://schemas.openxmlformats.org/officeDocument/2006/relationships/webSettings" Target="webSettings.xml"/><Relationship Id="rId15" Type="http://schemas.openxmlformats.org/officeDocument/2006/relationships/hyperlink" Target="https://schools.leicester.gov.uk/psychology-service/" TargetMode="External"/><Relationship Id="rId23" Type="http://schemas.openxmlformats.org/officeDocument/2006/relationships/hyperlink" Target="mailto:psychology@leicester.gov.uk" TargetMode="External"/><Relationship Id="rId10" Type="http://schemas.openxmlformats.org/officeDocument/2006/relationships/hyperlink" Target="mailto:mo.bham@leicester.gov.uk" TargetMode="External"/><Relationship Id="rId19" Type="http://schemas.openxmlformats.org/officeDocument/2006/relationships/hyperlink" Target="https://schools.leicester.gov.uk/services/psychology-service/our-traded-offer-to-schools-2024-2025" TargetMode="External"/><Relationship Id="rId4" Type="http://schemas.openxmlformats.org/officeDocument/2006/relationships/settings" Target="settings.xml"/><Relationship Id="rId9" Type="http://schemas.openxmlformats.org/officeDocument/2006/relationships/hyperlink" Target="mailto:psychology@leicester.gov.uk" TargetMode="External"/><Relationship Id="rId14" Type="http://schemas.openxmlformats.org/officeDocument/2006/relationships/hyperlink" Target="https://schools.leicester.gov.uk/psychology" TargetMode="External"/><Relationship Id="rId22" Type="http://schemas.openxmlformats.org/officeDocument/2006/relationships/hyperlink" Target="mailto:rita.dholakia@leicester.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BB371-AFE5-40D0-BC87-287CC753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7188</Words>
  <Characters>42338</Characters>
  <Application>Microsoft Office Word</Application>
  <DocSecurity>0</DocSecurity>
  <Lines>1114</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2025-10-21T10:25:00Z</dcterms:created>
  <dcterms:modified xsi:type="dcterms:W3CDTF">2025-10-21T10:25:00Z</dcterms:modified>
</cp:coreProperties>
</file>